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83" w:type="dxa"/>
        <w:tblInd w:w="-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3"/>
      </w:tblGrid>
      <w:tr w:rsidR="0092735E" w14:paraId="14A0F713" w14:textId="77777777" w:rsidTr="0092735E">
        <w:trPr>
          <w:trHeight w:val="2129"/>
        </w:trPr>
        <w:tc>
          <w:tcPr>
            <w:tcW w:w="10083" w:type="dxa"/>
          </w:tcPr>
          <w:p w14:paraId="6EAFFC41" w14:textId="77777777" w:rsidR="0092735E" w:rsidRDefault="0092735E" w:rsidP="0092735E">
            <w:pPr>
              <w:ind w:left="-2051"/>
              <w:jc w:val="center"/>
            </w:pPr>
          </w:p>
          <w:p w14:paraId="706D46F7" w14:textId="31F52D07" w:rsidR="0092735E" w:rsidRDefault="00C23467" w:rsidP="0092735E">
            <w:pPr>
              <w:ind w:left="301"/>
              <w:jc w:val="center"/>
            </w:pPr>
            <w:r>
              <w:rPr>
                <w:noProof/>
              </w:rPr>
              <w:drawing>
                <wp:inline distT="0" distB="0" distL="0" distR="0" wp14:anchorId="25CD2C21" wp14:editId="09DA9FA2">
                  <wp:extent cx="4095750" cy="880996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8912" cy="90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486D97" w14:textId="77777777" w:rsidR="0092735E" w:rsidRDefault="0092735E" w:rsidP="0092735E">
            <w:pPr>
              <w:jc w:val="center"/>
            </w:pPr>
          </w:p>
        </w:tc>
      </w:tr>
    </w:tbl>
    <w:p w14:paraId="7E3356BC" w14:textId="7C449A95" w:rsidR="000927A5" w:rsidRPr="00E32F57" w:rsidRDefault="000927A5" w:rsidP="00E32F57">
      <w:pPr>
        <w:pStyle w:val="Titre3"/>
        <w:pBdr>
          <w:left w:val="single" w:sz="4" w:space="0" w:color="auto"/>
          <w:right w:val="single" w:sz="4" w:space="0" w:color="auto"/>
        </w:pBdr>
        <w:tabs>
          <w:tab w:val="center" w:pos="4565"/>
          <w:tab w:val="right" w:pos="9540"/>
        </w:tabs>
        <w:ind w:left="-720" w:right="23"/>
        <w:rPr>
          <w:sz w:val="28"/>
          <w:szCs w:val="28"/>
        </w:rPr>
      </w:pPr>
      <w:r w:rsidRPr="00E32F57">
        <w:rPr>
          <w:sz w:val="28"/>
          <w:szCs w:val="28"/>
        </w:rPr>
        <w:t xml:space="preserve">DEMANDE DE </w:t>
      </w:r>
      <w:r w:rsidR="006B67E6" w:rsidRPr="006B67E6">
        <w:rPr>
          <w:sz w:val="28"/>
          <w:szCs w:val="28"/>
        </w:rPr>
        <w:t>RÉFÉRENCEMENT</w:t>
      </w:r>
    </w:p>
    <w:p w14:paraId="12936B67" w14:textId="4F6105CE" w:rsidR="000927A5" w:rsidRPr="00E32F57" w:rsidRDefault="001A1EC6" w:rsidP="00E32F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720" w:right="23"/>
        <w:jc w:val="center"/>
        <w:rPr>
          <w:b/>
          <w:bCs/>
          <w:sz w:val="28"/>
          <w:szCs w:val="28"/>
        </w:rPr>
      </w:pPr>
      <w:r w:rsidRPr="00E32F57">
        <w:rPr>
          <w:b/>
          <w:bCs/>
          <w:sz w:val="28"/>
          <w:szCs w:val="28"/>
        </w:rPr>
        <w:t xml:space="preserve">CONSULTANT EN </w:t>
      </w:r>
      <w:r w:rsidR="000927A5" w:rsidRPr="00E32F57">
        <w:rPr>
          <w:b/>
          <w:bCs/>
          <w:sz w:val="28"/>
          <w:szCs w:val="28"/>
        </w:rPr>
        <w:t>PR</w:t>
      </w:r>
      <w:r w:rsidR="006B67E6">
        <w:rPr>
          <w:b/>
          <w:bCs/>
          <w:sz w:val="28"/>
          <w:szCs w:val="28"/>
        </w:rPr>
        <w:t>É</w:t>
      </w:r>
      <w:r w:rsidR="000927A5" w:rsidRPr="00E32F57">
        <w:rPr>
          <w:b/>
          <w:bCs/>
          <w:sz w:val="28"/>
          <w:szCs w:val="28"/>
        </w:rPr>
        <w:t xml:space="preserve">VENTION DES </w:t>
      </w:r>
      <w:r w:rsidR="00FE79B8" w:rsidRPr="00E32F57">
        <w:rPr>
          <w:b/>
          <w:bCs/>
          <w:sz w:val="28"/>
          <w:szCs w:val="28"/>
        </w:rPr>
        <w:t>TROUBLES MUSCULOSQUELETTIQUES</w:t>
      </w:r>
    </w:p>
    <w:p w14:paraId="3C8C00B2" w14:textId="77777777" w:rsidR="000927A5" w:rsidRDefault="000927A5">
      <w:pPr>
        <w:ind w:left="-720" w:right="-108"/>
        <w:rPr>
          <w:rFonts w:ascii="Tahoma" w:hAnsi="Tahoma" w:cs="Tahoma"/>
        </w:rPr>
      </w:pPr>
    </w:p>
    <w:p w14:paraId="620381EE" w14:textId="4C4305FA" w:rsidR="000927A5" w:rsidRPr="003E3346" w:rsidRDefault="000927A5" w:rsidP="000927A5">
      <w:pPr>
        <w:ind w:left="-567"/>
        <w:jc w:val="both"/>
      </w:pPr>
      <w:r w:rsidRPr="003E3346">
        <w:t>Le référencement, par le biais unique d</w:t>
      </w:r>
      <w:r w:rsidR="00D55095" w:rsidRPr="003E3346">
        <w:t>e cette convention</w:t>
      </w:r>
      <w:r w:rsidRPr="003E3346">
        <w:t xml:space="preserve">, concerne des consultants </w:t>
      </w:r>
      <w:r w:rsidR="00D55095" w:rsidRPr="003E3346">
        <w:t xml:space="preserve">(personnes physiques) </w:t>
      </w:r>
      <w:r w:rsidRPr="003E3346">
        <w:t xml:space="preserve">ayant mené des interventions en prévention primaire des </w:t>
      </w:r>
      <w:r w:rsidR="00FE79B8" w:rsidRPr="003E3346">
        <w:t>Troubles Musculosquelettiques</w:t>
      </w:r>
      <w:r w:rsidR="00D55095" w:rsidRPr="003E3346">
        <w:t>. Une expérience significative et récente en prévention des Troubles Musculosquelettiques et/ou d’</w:t>
      </w:r>
      <w:r w:rsidR="00C23467">
        <w:t>études ergonomiques pour l’</w:t>
      </w:r>
      <w:r w:rsidR="00D55095" w:rsidRPr="003E3346">
        <w:t>amélioration des conditions de travail sera déterminante.</w:t>
      </w:r>
    </w:p>
    <w:p w14:paraId="3B9C7C6D" w14:textId="77777777" w:rsidR="00D55095" w:rsidRPr="003E3346" w:rsidRDefault="00D55095" w:rsidP="000927A5">
      <w:pPr>
        <w:ind w:left="-567"/>
        <w:jc w:val="both"/>
      </w:pPr>
    </w:p>
    <w:p w14:paraId="7D5E29D3" w14:textId="77777777" w:rsidR="000927A5" w:rsidRPr="003E3346" w:rsidRDefault="000927A5" w:rsidP="000927A5">
      <w:pPr>
        <w:ind w:left="-567"/>
        <w:jc w:val="both"/>
      </w:pPr>
      <w:r w:rsidRPr="003E3346">
        <w:t>Ce référencement concerne des consultants domiciliés en région Centre</w:t>
      </w:r>
      <w:r w:rsidR="00173BEB">
        <w:t>-</w:t>
      </w:r>
      <w:r w:rsidR="0031165E">
        <w:t>Val de Loire</w:t>
      </w:r>
      <w:r w:rsidRPr="003E3346">
        <w:t xml:space="preserve"> afin de répondre au mieux aux attentes des entreprises. </w:t>
      </w:r>
    </w:p>
    <w:p w14:paraId="207787C1" w14:textId="77777777" w:rsidR="000927A5" w:rsidRPr="0092735E" w:rsidRDefault="000927A5" w:rsidP="000927A5">
      <w:pPr>
        <w:ind w:left="-567"/>
        <w:jc w:val="both"/>
        <w:rPr>
          <w:strike/>
        </w:rPr>
      </w:pPr>
    </w:p>
    <w:p w14:paraId="249FB395" w14:textId="261A0295" w:rsidR="000927A5" w:rsidRPr="00B0522D" w:rsidRDefault="00D55095" w:rsidP="00B0522D">
      <w:pPr>
        <w:ind w:left="-567"/>
        <w:jc w:val="both"/>
        <w:rPr>
          <w:szCs w:val="22"/>
        </w:rPr>
      </w:pPr>
      <w:r w:rsidRPr="008E717C">
        <w:t xml:space="preserve">Les décisions seront validées et rendues par </w:t>
      </w:r>
      <w:r w:rsidR="0092735E" w:rsidRPr="008E717C">
        <w:t xml:space="preserve">la </w:t>
      </w:r>
      <w:r w:rsidR="00C23467">
        <w:t xml:space="preserve">Direction de la </w:t>
      </w:r>
      <w:r w:rsidR="0092735E" w:rsidRPr="008E717C">
        <w:t xml:space="preserve">Carsat Centre-Val de </w:t>
      </w:r>
      <w:r w:rsidR="008E717C">
        <w:t>L</w:t>
      </w:r>
      <w:r w:rsidR="0092735E" w:rsidRPr="008E717C">
        <w:t>oire</w:t>
      </w:r>
      <w:r w:rsidR="00B0522D">
        <w:t>,</w:t>
      </w:r>
      <w:r w:rsidR="00B0522D">
        <w:rPr>
          <w:szCs w:val="22"/>
        </w:rPr>
        <w:t xml:space="preserve"> après recueil de l’avis de la Dreets Centre Val de Loire.</w:t>
      </w:r>
    </w:p>
    <w:p w14:paraId="1DB92503" w14:textId="77777777" w:rsidR="003E3346" w:rsidRDefault="003E3346" w:rsidP="003E3346">
      <w:pPr>
        <w:pStyle w:val="Default"/>
      </w:pPr>
    </w:p>
    <w:p w14:paraId="62CD9B4F" w14:textId="77777777" w:rsidR="003C187E" w:rsidRPr="003E3346" w:rsidRDefault="003C187E" w:rsidP="003E3346">
      <w:pPr>
        <w:pStyle w:val="Default"/>
      </w:pPr>
    </w:p>
    <w:p w14:paraId="04CC20E3" w14:textId="5617EA16" w:rsidR="000927A5" w:rsidRPr="003E3346" w:rsidRDefault="000927A5">
      <w:pPr>
        <w:pStyle w:val="Titre1"/>
        <w:ind w:left="-720" w:right="-108"/>
        <w:rPr>
          <w:sz w:val="24"/>
        </w:rPr>
      </w:pPr>
      <w:r w:rsidRPr="003E3346">
        <w:rPr>
          <w:sz w:val="24"/>
          <w:u w:val="none"/>
        </w:rPr>
        <w:t xml:space="preserve">1 </w:t>
      </w:r>
      <w:r w:rsidRPr="003E3346">
        <w:rPr>
          <w:sz w:val="24"/>
        </w:rPr>
        <w:t xml:space="preserve">IDENTIFICATION DU CONSULTANT DEMANDANT LE </w:t>
      </w:r>
      <w:r w:rsidR="006B67E6" w:rsidRPr="006B67E6">
        <w:rPr>
          <w:sz w:val="24"/>
        </w:rPr>
        <w:t>RÉFÉRENCEMENT</w:t>
      </w:r>
    </w:p>
    <w:p w14:paraId="26164942" w14:textId="77777777" w:rsidR="000927A5" w:rsidRDefault="000927A5">
      <w:pPr>
        <w:ind w:left="-720" w:right="-108"/>
      </w:pPr>
    </w:p>
    <w:p w14:paraId="40052392" w14:textId="77777777" w:rsidR="00736508" w:rsidRPr="003E3346" w:rsidRDefault="00736508">
      <w:pPr>
        <w:ind w:left="-720" w:right="-108"/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8"/>
        <w:gridCol w:w="7272"/>
      </w:tblGrid>
      <w:tr w:rsidR="000927A5" w:rsidRPr="003E3346" w14:paraId="316F2D21" w14:textId="77777777">
        <w:tc>
          <w:tcPr>
            <w:tcW w:w="2988" w:type="dxa"/>
            <w:shd w:val="clear" w:color="auto" w:fill="C6D9F1"/>
          </w:tcPr>
          <w:p w14:paraId="20327387" w14:textId="77777777" w:rsidR="000927A5" w:rsidRPr="003E3346" w:rsidRDefault="000927A5" w:rsidP="000927A5">
            <w:pPr>
              <w:pStyle w:val="Titre2"/>
              <w:spacing w:line="276" w:lineRule="auto"/>
              <w:ind w:left="110" w:right="-108"/>
              <w:rPr>
                <w:sz w:val="24"/>
              </w:rPr>
            </w:pPr>
            <w:r w:rsidRPr="003E3346">
              <w:rPr>
                <w:sz w:val="24"/>
              </w:rPr>
              <w:t xml:space="preserve">Nom du consultant </w:t>
            </w:r>
          </w:p>
        </w:tc>
        <w:tc>
          <w:tcPr>
            <w:tcW w:w="7272" w:type="dxa"/>
          </w:tcPr>
          <w:p w14:paraId="4A86D391" w14:textId="77777777" w:rsidR="000927A5" w:rsidRPr="003E3346" w:rsidRDefault="000927A5" w:rsidP="000927A5">
            <w:pPr>
              <w:spacing w:line="276" w:lineRule="auto"/>
              <w:ind w:left="-720" w:right="-108"/>
            </w:pPr>
          </w:p>
        </w:tc>
      </w:tr>
      <w:tr w:rsidR="000927A5" w:rsidRPr="003E3346" w14:paraId="78685E3E" w14:textId="77777777">
        <w:tc>
          <w:tcPr>
            <w:tcW w:w="2988" w:type="dxa"/>
            <w:shd w:val="clear" w:color="auto" w:fill="C6D9F1"/>
          </w:tcPr>
          <w:p w14:paraId="11232175" w14:textId="77777777" w:rsidR="000927A5" w:rsidRPr="003E3346" w:rsidRDefault="000927A5" w:rsidP="000927A5">
            <w:pPr>
              <w:pStyle w:val="Titre2"/>
              <w:spacing w:line="276" w:lineRule="auto"/>
              <w:ind w:left="110" w:right="-108"/>
              <w:rPr>
                <w:sz w:val="24"/>
              </w:rPr>
            </w:pPr>
            <w:r w:rsidRPr="003E3346">
              <w:rPr>
                <w:sz w:val="24"/>
              </w:rPr>
              <w:t>Nom du cabinet prestataire</w:t>
            </w:r>
          </w:p>
        </w:tc>
        <w:tc>
          <w:tcPr>
            <w:tcW w:w="7272" w:type="dxa"/>
          </w:tcPr>
          <w:p w14:paraId="0BC75083" w14:textId="77777777" w:rsidR="000927A5" w:rsidRPr="003E3346" w:rsidRDefault="000927A5" w:rsidP="000927A5">
            <w:pPr>
              <w:spacing w:line="276" w:lineRule="auto"/>
              <w:ind w:left="-720" w:right="-108"/>
            </w:pPr>
          </w:p>
        </w:tc>
      </w:tr>
      <w:tr w:rsidR="000927A5" w:rsidRPr="003E3346" w14:paraId="2C11DA5A" w14:textId="77777777">
        <w:tc>
          <w:tcPr>
            <w:tcW w:w="2988" w:type="dxa"/>
            <w:shd w:val="clear" w:color="auto" w:fill="C6D9F1"/>
          </w:tcPr>
          <w:p w14:paraId="56F47A9D" w14:textId="77777777" w:rsidR="000927A5" w:rsidRPr="003E3346" w:rsidRDefault="000927A5" w:rsidP="000927A5">
            <w:pPr>
              <w:spacing w:line="276" w:lineRule="auto"/>
              <w:ind w:left="110" w:right="-108"/>
            </w:pPr>
            <w:r w:rsidRPr="003E3346">
              <w:t>Représenté par</w:t>
            </w:r>
          </w:p>
        </w:tc>
        <w:tc>
          <w:tcPr>
            <w:tcW w:w="7272" w:type="dxa"/>
          </w:tcPr>
          <w:p w14:paraId="7C10D03E" w14:textId="77777777" w:rsidR="000927A5" w:rsidRPr="003E3346" w:rsidRDefault="000927A5" w:rsidP="000927A5">
            <w:pPr>
              <w:spacing w:line="276" w:lineRule="auto"/>
              <w:ind w:left="-720" w:right="-108"/>
            </w:pPr>
          </w:p>
        </w:tc>
      </w:tr>
      <w:tr w:rsidR="000927A5" w:rsidRPr="003E3346" w14:paraId="70C513FF" w14:textId="77777777">
        <w:tc>
          <w:tcPr>
            <w:tcW w:w="2988" w:type="dxa"/>
            <w:shd w:val="clear" w:color="auto" w:fill="C6D9F1"/>
          </w:tcPr>
          <w:p w14:paraId="43F2840A" w14:textId="77777777" w:rsidR="000927A5" w:rsidRPr="003E3346" w:rsidRDefault="000927A5" w:rsidP="000927A5">
            <w:pPr>
              <w:spacing w:line="276" w:lineRule="auto"/>
              <w:ind w:left="110" w:right="-108"/>
            </w:pPr>
            <w:r w:rsidRPr="003E3346">
              <w:t>En qualité de</w:t>
            </w:r>
          </w:p>
        </w:tc>
        <w:tc>
          <w:tcPr>
            <w:tcW w:w="7272" w:type="dxa"/>
          </w:tcPr>
          <w:p w14:paraId="49C04933" w14:textId="77777777" w:rsidR="000927A5" w:rsidRPr="003E3346" w:rsidRDefault="000927A5" w:rsidP="000927A5">
            <w:pPr>
              <w:spacing w:line="276" w:lineRule="auto"/>
              <w:ind w:left="-720" w:right="-108"/>
            </w:pPr>
          </w:p>
        </w:tc>
      </w:tr>
      <w:tr w:rsidR="000927A5" w:rsidRPr="003E3346" w14:paraId="7F4F4972" w14:textId="77777777">
        <w:tc>
          <w:tcPr>
            <w:tcW w:w="2988" w:type="dxa"/>
            <w:shd w:val="clear" w:color="auto" w:fill="C6D9F1"/>
          </w:tcPr>
          <w:p w14:paraId="539D221C" w14:textId="77777777" w:rsidR="000927A5" w:rsidRPr="003E3346" w:rsidRDefault="000927A5" w:rsidP="003E3346">
            <w:pPr>
              <w:spacing w:line="276" w:lineRule="auto"/>
              <w:ind w:left="110" w:right="-108"/>
            </w:pPr>
            <w:r w:rsidRPr="003E3346">
              <w:t xml:space="preserve">N°SIRET </w:t>
            </w:r>
          </w:p>
        </w:tc>
        <w:tc>
          <w:tcPr>
            <w:tcW w:w="7272" w:type="dxa"/>
          </w:tcPr>
          <w:p w14:paraId="4E326B68" w14:textId="77777777" w:rsidR="000927A5" w:rsidRPr="003E3346" w:rsidRDefault="000927A5" w:rsidP="000927A5">
            <w:pPr>
              <w:spacing w:line="276" w:lineRule="auto"/>
              <w:ind w:left="-720" w:right="-108"/>
            </w:pPr>
          </w:p>
        </w:tc>
      </w:tr>
      <w:tr w:rsidR="000927A5" w:rsidRPr="003E3346" w14:paraId="25A43E96" w14:textId="77777777">
        <w:tc>
          <w:tcPr>
            <w:tcW w:w="2988" w:type="dxa"/>
            <w:shd w:val="clear" w:color="auto" w:fill="C6D9F1"/>
          </w:tcPr>
          <w:p w14:paraId="1FC1A45C" w14:textId="77777777" w:rsidR="000927A5" w:rsidRPr="003E3346" w:rsidRDefault="000927A5" w:rsidP="000927A5">
            <w:pPr>
              <w:spacing w:line="276" w:lineRule="auto"/>
              <w:ind w:left="110" w:right="-108"/>
            </w:pPr>
            <w:r w:rsidRPr="003E3346">
              <w:t>Effectif</w:t>
            </w:r>
          </w:p>
        </w:tc>
        <w:tc>
          <w:tcPr>
            <w:tcW w:w="7272" w:type="dxa"/>
          </w:tcPr>
          <w:p w14:paraId="62CB2055" w14:textId="77777777" w:rsidR="000927A5" w:rsidRPr="003E3346" w:rsidRDefault="000927A5" w:rsidP="000927A5">
            <w:pPr>
              <w:spacing w:line="276" w:lineRule="auto"/>
              <w:ind w:left="-720" w:right="-108"/>
            </w:pPr>
          </w:p>
        </w:tc>
      </w:tr>
      <w:tr w:rsidR="000927A5" w:rsidRPr="003E3346" w14:paraId="7116F27B" w14:textId="77777777">
        <w:tc>
          <w:tcPr>
            <w:tcW w:w="2988" w:type="dxa"/>
            <w:shd w:val="clear" w:color="auto" w:fill="C6D9F1"/>
          </w:tcPr>
          <w:p w14:paraId="2901D4F0" w14:textId="1E1CBA67" w:rsidR="000927A5" w:rsidRPr="003E3346" w:rsidRDefault="000927A5" w:rsidP="000927A5">
            <w:pPr>
              <w:spacing w:line="276" w:lineRule="auto"/>
              <w:ind w:left="110" w:right="-108"/>
            </w:pPr>
            <w:r w:rsidRPr="003E3346">
              <w:t>Adresse</w:t>
            </w:r>
            <w:r w:rsidR="00F13E41">
              <w:t xml:space="preserve"> professionnelle</w:t>
            </w:r>
          </w:p>
        </w:tc>
        <w:tc>
          <w:tcPr>
            <w:tcW w:w="7272" w:type="dxa"/>
          </w:tcPr>
          <w:p w14:paraId="4652C9DD" w14:textId="77777777" w:rsidR="000927A5" w:rsidRPr="003E3346" w:rsidRDefault="000927A5" w:rsidP="000927A5">
            <w:pPr>
              <w:spacing w:line="276" w:lineRule="auto"/>
              <w:ind w:left="-720" w:right="-108"/>
            </w:pPr>
          </w:p>
        </w:tc>
      </w:tr>
      <w:tr w:rsidR="000927A5" w:rsidRPr="003E3346" w14:paraId="3AB95F6D" w14:textId="77777777">
        <w:tc>
          <w:tcPr>
            <w:tcW w:w="2988" w:type="dxa"/>
            <w:shd w:val="clear" w:color="auto" w:fill="C6D9F1"/>
          </w:tcPr>
          <w:p w14:paraId="186158AA" w14:textId="77777777" w:rsidR="000927A5" w:rsidRPr="003E3346" w:rsidRDefault="000927A5">
            <w:pPr>
              <w:ind w:left="110" w:right="-108"/>
            </w:pPr>
            <w:r w:rsidRPr="003E3346">
              <w:t>Adresse du siège</w:t>
            </w:r>
          </w:p>
          <w:p w14:paraId="69932E86" w14:textId="77777777" w:rsidR="000927A5" w:rsidRPr="003E3346" w:rsidRDefault="000927A5">
            <w:pPr>
              <w:ind w:left="110" w:right="-108"/>
            </w:pPr>
            <w:r w:rsidRPr="003E3346">
              <w:t xml:space="preserve">social </w:t>
            </w:r>
            <w:r w:rsidRPr="003E3346">
              <w:rPr>
                <w:i/>
                <w:iCs/>
              </w:rPr>
              <w:t>(le cas échéant)</w:t>
            </w:r>
          </w:p>
        </w:tc>
        <w:tc>
          <w:tcPr>
            <w:tcW w:w="7272" w:type="dxa"/>
          </w:tcPr>
          <w:p w14:paraId="4E6CB06F" w14:textId="77777777" w:rsidR="000927A5" w:rsidRPr="003E3346" w:rsidRDefault="000927A5">
            <w:pPr>
              <w:ind w:left="-720" w:right="-108"/>
            </w:pPr>
          </w:p>
        </w:tc>
      </w:tr>
      <w:tr w:rsidR="000927A5" w:rsidRPr="003E3346" w14:paraId="463DE606" w14:textId="77777777">
        <w:tc>
          <w:tcPr>
            <w:tcW w:w="2988" w:type="dxa"/>
            <w:shd w:val="clear" w:color="auto" w:fill="C6D9F1"/>
          </w:tcPr>
          <w:p w14:paraId="748EAEEA" w14:textId="77777777" w:rsidR="000927A5" w:rsidRPr="003E3346" w:rsidRDefault="000927A5" w:rsidP="000927A5">
            <w:pPr>
              <w:spacing w:line="276" w:lineRule="auto"/>
              <w:ind w:left="110" w:right="-108"/>
            </w:pPr>
            <w:r w:rsidRPr="003E3346">
              <w:t>Tél.</w:t>
            </w:r>
          </w:p>
        </w:tc>
        <w:tc>
          <w:tcPr>
            <w:tcW w:w="7272" w:type="dxa"/>
          </w:tcPr>
          <w:p w14:paraId="20D92A71" w14:textId="77777777" w:rsidR="000927A5" w:rsidRPr="003E3346" w:rsidRDefault="000927A5" w:rsidP="000927A5">
            <w:pPr>
              <w:spacing w:line="276" w:lineRule="auto"/>
              <w:ind w:left="-720" w:right="-108"/>
            </w:pPr>
          </w:p>
        </w:tc>
      </w:tr>
      <w:tr w:rsidR="000927A5" w:rsidRPr="003E3346" w14:paraId="3D4E17FC" w14:textId="77777777">
        <w:tc>
          <w:tcPr>
            <w:tcW w:w="2988" w:type="dxa"/>
            <w:shd w:val="clear" w:color="auto" w:fill="C6D9F1"/>
          </w:tcPr>
          <w:p w14:paraId="60BF054A" w14:textId="77777777" w:rsidR="000927A5" w:rsidRPr="003E3346" w:rsidRDefault="000927A5" w:rsidP="000927A5">
            <w:pPr>
              <w:spacing w:line="276" w:lineRule="auto"/>
              <w:ind w:left="110" w:right="-108"/>
            </w:pPr>
            <w:r w:rsidRPr="003E3346">
              <w:t>Courriel</w:t>
            </w:r>
          </w:p>
        </w:tc>
        <w:tc>
          <w:tcPr>
            <w:tcW w:w="7272" w:type="dxa"/>
          </w:tcPr>
          <w:p w14:paraId="1B3AE41E" w14:textId="77777777" w:rsidR="000927A5" w:rsidRPr="003E3346" w:rsidRDefault="000927A5" w:rsidP="000927A5">
            <w:pPr>
              <w:spacing w:line="276" w:lineRule="auto"/>
              <w:ind w:left="-720" w:right="-108"/>
            </w:pPr>
          </w:p>
        </w:tc>
      </w:tr>
      <w:tr w:rsidR="000927A5" w:rsidRPr="003E3346" w14:paraId="45DBFB20" w14:textId="77777777">
        <w:tc>
          <w:tcPr>
            <w:tcW w:w="2988" w:type="dxa"/>
            <w:shd w:val="clear" w:color="auto" w:fill="C6D9F1"/>
          </w:tcPr>
          <w:p w14:paraId="77FAE427" w14:textId="77777777" w:rsidR="000927A5" w:rsidRPr="003E3346" w:rsidRDefault="000927A5" w:rsidP="000927A5">
            <w:pPr>
              <w:spacing w:line="276" w:lineRule="auto"/>
              <w:ind w:left="110" w:right="-108"/>
            </w:pPr>
            <w:r w:rsidRPr="003E3346">
              <w:t>Site internet</w:t>
            </w:r>
          </w:p>
        </w:tc>
        <w:tc>
          <w:tcPr>
            <w:tcW w:w="7272" w:type="dxa"/>
          </w:tcPr>
          <w:p w14:paraId="6F0FA28D" w14:textId="77777777" w:rsidR="000927A5" w:rsidRPr="003E3346" w:rsidRDefault="000927A5" w:rsidP="000927A5">
            <w:pPr>
              <w:spacing w:line="276" w:lineRule="auto"/>
              <w:ind w:left="-720" w:right="-108"/>
            </w:pPr>
          </w:p>
        </w:tc>
      </w:tr>
      <w:tr w:rsidR="000927A5" w:rsidRPr="003E3346" w14:paraId="47D275CF" w14:textId="77777777">
        <w:tc>
          <w:tcPr>
            <w:tcW w:w="2988" w:type="dxa"/>
            <w:shd w:val="clear" w:color="auto" w:fill="C6D9F1"/>
          </w:tcPr>
          <w:p w14:paraId="233DD6DD" w14:textId="77777777" w:rsidR="000927A5" w:rsidRPr="003E3346" w:rsidRDefault="000927A5" w:rsidP="000927A5">
            <w:pPr>
              <w:spacing w:line="276" w:lineRule="auto"/>
              <w:ind w:left="110" w:right="-108"/>
            </w:pPr>
            <w:r w:rsidRPr="003E3346">
              <w:t>Date de création</w:t>
            </w:r>
          </w:p>
        </w:tc>
        <w:tc>
          <w:tcPr>
            <w:tcW w:w="7272" w:type="dxa"/>
          </w:tcPr>
          <w:p w14:paraId="1668A6C4" w14:textId="77777777" w:rsidR="000927A5" w:rsidRPr="003E3346" w:rsidRDefault="000927A5" w:rsidP="000927A5">
            <w:pPr>
              <w:spacing w:line="276" w:lineRule="auto"/>
              <w:ind w:left="-720" w:right="-108"/>
            </w:pPr>
          </w:p>
        </w:tc>
      </w:tr>
      <w:tr w:rsidR="000927A5" w:rsidRPr="003E3346" w14:paraId="124B6842" w14:textId="77777777">
        <w:tc>
          <w:tcPr>
            <w:tcW w:w="2988" w:type="dxa"/>
            <w:shd w:val="clear" w:color="auto" w:fill="C6D9F1"/>
          </w:tcPr>
          <w:p w14:paraId="6FFE6069" w14:textId="77777777" w:rsidR="000927A5" w:rsidRPr="003E3346" w:rsidRDefault="000927A5">
            <w:pPr>
              <w:ind w:left="110" w:right="-108"/>
            </w:pPr>
            <w:r w:rsidRPr="003E3346">
              <w:t xml:space="preserve">Nature juridique du cabinet (SA, </w:t>
            </w:r>
            <w:proofErr w:type="gramStart"/>
            <w:r w:rsidRPr="003E3346">
              <w:t>SARL,…</w:t>
            </w:r>
            <w:proofErr w:type="gramEnd"/>
            <w:r w:rsidRPr="003E3346">
              <w:t>)</w:t>
            </w:r>
          </w:p>
        </w:tc>
        <w:tc>
          <w:tcPr>
            <w:tcW w:w="7272" w:type="dxa"/>
          </w:tcPr>
          <w:p w14:paraId="0CC590A9" w14:textId="77777777" w:rsidR="000927A5" w:rsidRPr="003E3346" w:rsidRDefault="000927A5">
            <w:pPr>
              <w:ind w:left="-720" w:right="-108"/>
            </w:pPr>
          </w:p>
        </w:tc>
      </w:tr>
      <w:tr w:rsidR="000927A5" w:rsidRPr="003E3346" w14:paraId="1879D513" w14:textId="77777777">
        <w:tc>
          <w:tcPr>
            <w:tcW w:w="2988" w:type="dxa"/>
            <w:shd w:val="clear" w:color="auto" w:fill="C6D9F1"/>
          </w:tcPr>
          <w:p w14:paraId="71EB5CAD" w14:textId="77777777" w:rsidR="000927A5" w:rsidRPr="003E3346" w:rsidRDefault="000927A5">
            <w:pPr>
              <w:ind w:left="110" w:right="-108"/>
            </w:pPr>
            <w:r w:rsidRPr="003E3346">
              <w:t>N° d’agrément (si organisme de formation)</w:t>
            </w:r>
          </w:p>
        </w:tc>
        <w:tc>
          <w:tcPr>
            <w:tcW w:w="7272" w:type="dxa"/>
          </w:tcPr>
          <w:p w14:paraId="6D4F5B98" w14:textId="77777777" w:rsidR="000927A5" w:rsidRPr="003E3346" w:rsidRDefault="000927A5">
            <w:pPr>
              <w:ind w:left="-720" w:right="-108" w:firstLine="2050"/>
            </w:pPr>
          </w:p>
        </w:tc>
      </w:tr>
    </w:tbl>
    <w:p w14:paraId="14F00150" w14:textId="77777777" w:rsidR="000927A5" w:rsidRPr="003E3346" w:rsidRDefault="000927A5">
      <w:pPr>
        <w:ind w:left="-720" w:right="-108"/>
      </w:pPr>
    </w:p>
    <w:p w14:paraId="566F1182" w14:textId="77777777" w:rsidR="00D4070C" w:rsidRPr="003E3346" w:rsidRDefault="00D4070C">
      <w:pPr>
        <w:ind w:left="-720" w:right="-108"/>
      </w:pPr>
    </w:p>
    <w:p w14:paraId="7DFF91F2" w14:textId="77777777" w:rsidR="000927A5" w:rsidRPr="003E3346" w:rsidRDefault="003E3346">
      <w:pPr>
        <w:pStyle w:val="Retraitcorpsdetexte"/>
        <w:ind w:left="-720" w:right="-108"/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  <w:br w:type="page"/>
      </w:r>
    </w:p>
    <w:p w14:paraId="508EFC6E" w14:textId="29A62C5B" w:rsidR="000927A5" w:rsidRPr="003E3346" w:rsidRDefault="000927A5">
      <w:pPr>
        <w:pStyle w:val="Retraitcorpsdetexte"/>
        <w:ind w:left="-720" w:right="-108"/>
        <w:rPr>
          <w:b/>
          <w:bCs/>
          <w:sz w:val="24"/>
          <w:u w:val="single"/>
        </w:rPr>
      </w:pPr>
      <w:r w:rsidRPr="003E3346">
        <w:rPr>
          <w:b/>
          <w:bCs/>
          <w:sz w:val="24"/>
        </w:rPr>
        <w:lastRenderedPageBreak/>
        <w:t xml:space="preserve">2 </w:t>
      </w:r>
      <w:r w:rsidRPr="003E3346">
        <w:rPr>
          <w:b/>
          <w:bCs/>
          <w:sz w:val="24"/>
          <w:u w:val="single"/>
        </w:rPr>
        <w:t xml:space="preserve">DOCUMENTS ET JUSTIFICATIFS </w:t>
      </w:r>
      <w:r w:rsidR="006B67E6">
        <w:rPr>
          <w:b/>
          <w:bCs/>
          <w:sz w:val="24"/>
          <w:u w:val="single"/>
        </w:rPr>
        <w:t>À</w:t>
      </w:r>
      <w:r w:rsidRPr="003E3346">
        <w:rPr>
          <w:b/>
          <w:bCs/>
          <w:sz w:val="24"/>
          <w:u w:val="single"/>
        </w:rPr>
        <w:t xml:space="preserve"> JOINDRE A LA DEMANDE</w:t>
      </w:r>
    </w:p>
    <w:p w14:paraId="1876EA32" w14:textId="77777777" w:rsidR="000927A5" w:rsidRPr="003E3346" w:rsidRDefault="000927A5">
      <w:pPr>
        <w:pStyle w:val="Retraitcorpsdetexte"/>
        <w:ind w:left="-720" w:right="-108"/>
        <w:rPr>
          <w:rFonts w:ascii="Garamond" w:hAnsi="Garamond" w:cs="Tahoma"/>
          <w:sz w:val="24"/>
        </w:rPr>
      </w:pPr>
    </w:p>
    <w:p w14:paraId="250338A9" w14:textId="77777777" w:rsidR="000927A5" w:rsidRPr="003E3346" w:rsidRDefault="000927A5">
      <w:pPr>
        <w:pStyle w:val="Retraitcorpsdetexte"/>
        <w:ind w:left="-720" w:right="-108"/>
        <w:rPr>
          <w:b/>
          <w:sz w:val="24"/>
        </w:rPr>
      </w:pPr>
      <w:r w:rsidRPr="003E3346">
        <w:rPr>
          <w:b/>
          <w:sz w:val="24"/>
        </w:rPr>
        <w:t>Documents administratifs :</w:t>
      </w:r>
    </w:p>
    <w:p w14:paraId="07A18397" w14:textId="77777777" w:rsidR="00CC6355" w:rsidRPr="003E3346" w:rsidRDefault="00CC6355" w:rsidP="00CC6355">
      <w:pPr>
        <w:pStyle w:val="Retraitcorpsdetexte"/>
        <w:numPr>
          <w:ilvl w:val="0"/>
          <w:numId w:val="1"/>
        </w:numPr>
        <w:ind w:right="-108"/>
        <w:rPr>
          <w:sz w:val="24"/>
        </w:rPr>
      </w:pPr>
      <w:r w:rsidRPr="003E3346">
        <w:rPr>
          <w:sz w:val="24"/>
        </w:rPr>
        <w:t xml:space="preserve">Demande de référencement paraphée et signée par le consultant et le </w:t>
      </w:r>
      <w:r w:rsidR="003F2B85">
        <w:rPr>
          <w:sz w:val="24"/>
        </w:rPr>
        <w:t>cabinet</w:t>
      </w:r>
      <w:r w:rsidR="00D55095" w:rsidRPr="003E3346">
        <w:rPr>
          <w:sz w:val="24"/>
        </w:rPr>
        <w:t>,</w:t>
      </w:r>
    </w:p>
    <w:p w14:paraId="5A41E350" w14:textId="77BCC77B" w:rsidR="008F03A5" w:rsidRDefault="000927A5" w:rsidP="000927A5">
      <w:pPr>
        <w:pStyle w:val="Retraitcorpsdetexte"/>
        <w:numPr>
          <w:ilvl w:val="0"/>
          <w:numId w:val="1"/>
        </w:numPr>
        <w:ind w:right="-108"/>
        <w:rPr>
          <w:sz w:val="24"/>
        </w:rPr>
      </w:pPr>
      <w:r w:rsidRPr="003E3346">
        <w:rPr>
          <w:sz w:val="24"/>
        </w:rPr>
        <w:t xml:space="preserve">Fiche descriptive </w:t>
      </w:r>
      <w:r w:rsidR="00D55095" w:rsidRPr="003E3346">
        <w:rPr>
          <w:sz w:val="24"/>
        </w:rPr>
        <w:t xml:space="preserve">résumée </w:t>
      </w:r>
      <w:r w:rsidRPr="003E3346">
        <w:rPr>
          <w:sz w:val="24"/>
        </w:rPr>
        <w:t>(annexe 1)</w:t>
      </w:r>
      <w:r w:rsidR="00CC6355" w:rsidRPr="003E3346">
        <w:rPr>
          <w:sz w:val="24"/>
        </w:rPr>
        <w:t xml:space="preserve"> </w:t>
      </w:r>
      <w:r w:rsidR="0063100D">
        <w:rPr>
          <w:sz w:val="24"/>
        </w:rPr>
        <w:t>qui sera affiché</w:t>
      </w:r>
      <w:r w:rsidR="00C23467">
        <w:rPr>
          <w:sz w:val="24"/>
        </w:rPr>
        <w:t>e</w:t>
      </w:r>
      <w:r w:rsidR="00D55095" w:rsidRPr="003E3346">
        <w:rPr>
          <w:sz w:val="24"/>
        </w:rPr>
        <w:t xml:space="preserve"> </w:t>
      </w:r>
      <w:r w:rsidR="00CC6355" w:rsidRPr="003E3346">
        <w:rPr>
          <w:sz w:val="24"/>
        </w:rPr>
        <w:t xml:space="preserve">en ligne </w:t>
      </w:r>
      <w:r w:rsidR="00D55095" w:rsidRPr="003E3346">
        <w:rPr>
          <w:sz w:val="24"/>
        </w:rPr>
        <w:t xml:space="preserve">sur internet si </w:t>
      </w:r>
      <w:r w:rsidR="00072928">
        <w:rPr>
          <w:sz w:val="24"/>
        </w:rPr>
        <w:t xml:space="preserve">le </w:t>
      </w:r>
      <w:r w:rsidR="00D55095" w:rsidRPr="003E3346">
        <w:rPr>
          <w:sz w:val="24"/>
        </w:rPr>
        <w:t>référencement</w:t>
      </w:r>
      <w:r w:rsidR="00072928">
        <w:rPr>
          <w:sz w:val="24"/>
        </w:rPr>
        <w:t xml:space="preserve"> du consultant est </w:t>
      </w:r>
      <w:r w:rsidR="0063100D">
        <w:rPr>
          <w:sz w:val="24"/>
        </w:rPr>
        <w:t>accepté</w:t>
      </w:r>
      <w:r w:rsidR="00072928">
        <w:rPr>
          <w:sz w:val="24"/>
        </w:rPr>
        <w:t xml:space="preserve"> : </w:t>
      </w:r>
      <w:r w:rsidR="003F2B85" w:rsidRPr="003E3346">
        <w:rPr>
          <w:sz w:val="24"/>
        </w:rPr>
        <w:t>la signature de cette demande de référencement d</w:t>
      </w:r>
      <w:r w:rsidR="003F2B85">
        <w:rPr>
          <w:sz w:val="24"/>
        </w:rPr>
        <w:t>onnera autorisation à diffusion</w:t>
      </w:r>
      <w:r w:rsidR="003F2B85" w:rsidRPr="003E3346">
        <w:rPr>
          <w:sz w:val="24"/>
        </w:rPr>
        <w:t xml:space="preserve"> des c</w:t>
      </w:r>
      <w:r w:rsidR="003F2B85">
        <w:rPr>
          <w:sz w:val="24"/>
        </w:rPr>
        <w:t>oordonnées du consultant sur la liste</w:t>
      </w:r>
      <w:r w:rsidR="003F2B85" w:rsidRPr="003E3346">
        <w:rPr>
          <w:sz w:val="24"/>
        </w:rPr>
        <w:t xml:space="preserve"> de</w:t>
      </w:r>
      <w:r w:rsidR="003F2B85">
        <w:rPr>
          <w:sz w:val="24"/>
        </w:rPr>
        <w:t>s</w:t>
      </w:r>
      <w:r w:rsidR="003F2B85" w:rsidRPr="003E3346">
        <w:rPr>
          <w:sz w:val="24"/>
        </w:rPr>
        <w:t xml:space="preserve"> consultants référencés en région Centre</w:t>
      </w:r>
      <w:r w:rsidR="003F2B85">
        <w:rPr>
          <w:sz w:val="24"/>
        </w:rPr>
        <w:t>-Val de Loire,</w:t>
      </w:r>
      <w:r w:rsidR="003F2B85" w:rsidRPr="003E3346">
        <w:rPr>
          <w:sz w:val="24"/>
        </w:rPr>
        <w:t xml:space="preserve"> notamment par le biais </w:t>
      </w:r>
      <w:r w:rsidR="0092735E">
        <w:rPr>
          <w:sz w:val="24"/>
        </w:rPr>
        <w:t>du site</w:t>
      </w:r>
      <w:r w:rsidR="003F2B85" w:rsidRPr="003E3346">
        <w:rPr>
          <w:sz w:val="24"/>
        </w:rPr>
        <w:t xml:space="preserve"> Internet de</w:t>
      </w:r>
      <w:r w:rsidR="0092735E">
        <w:rPr>
          <w:sz w:val="24"/>
        </w:rPr>
        <w:t xml:space="preserve"> la Carsat Centre-Val de Loire</w:t>
      </w:r>
      <w:r w:rsidR="003F2B85" w:rsidRPr="003E3346">
        <w:rPr>
          <w:sz w:val="24"/>
        </w:rPr>
        <w:t>.</w:t>
      </w:r>
      <w:r w:rsidR="003F2B85">
        <w:rPr>
          <w:sz w:val="24"/>
        </w:rPr>
        <w:t xml:space="preserve"> Cette fiche devra être renvoyée en format </w:t>
      </w:r>
      <w:r w:rsidR="00F13E41">
        <w:rPr>
          <w:sz w:val="24"/>
        </w:rPr>
        <w:t>Word</w:t>
      </w:r>
      <w:r w:rsidR="003F2B85">
        <w:rPr>
          <w:sz w:val="24"/>
        </w:rPr>
        <w:t>.</w:t>
      </w:r>
    </w:p>
    <w:p w14:paraId="2CBA5B64" w14:textId="77777777" w:rsidR="000927A5" w:rsidRPr="003E3346" w:rsidRDefault="008F03A5" w:rsidP="000927A5">
      <w:pPr>
        <w:pStyle w:val="Retraitcorpsdetexte"/>
        <w:numPr>
          <w:ilvl w:val="0"/>
          <w:numId w:val="1"/>
        </w:numPr>
        <w:ind w:right="-108"/>
        <w:rPr>
          <w:sz w:val="24"/>
        </w:rPr>
      </w:pPr>
      <w:r>
        <w:rPr>
          <w:sz w:val="24"/>
        </w:rPr>
        <w:t xml:space="preserve">Attestation sur l’honneur </w:t>
      </w:r>
      <w:r w:rsidR="003F2B85">
        <w:rPr>
          <w:sz w:val="24"/>
        </w:rPr>
        <w:t xml:space="preserve">du consultant </w:t>
      </w:r>
      <w:r>
        <w:rPr>
          <w:sz w:val="24"/>
        </w:rPr>
        <w:t>certifiant ne faire l’objet ni d’une procédure judiciaire pénale, ni d’une condamnation pour des faits caractérisant un manquement aux règles déontologiques</w:t>
      </w:r>
      <w:r w:rsidR="0063100D">
        <w:rPr>
          <w:sz w:val="24"/>
        </w:rPr>
        <w:t>.</w:t>
      </w:r>
    </w:p>
    <w:p w14:paraId="0450D151" w14:textId="77777777" w:rsidR="000927A5" w:rsidRPr="003E3346" w:rsidRDefault="000927A5" w:rsidP="000927A5">
      <w:pPr>
        <w:pStyle w:val="Retraitcorpsdetexte"/>
        <w:ind w:left="-360" w:right="-108"/>
        <w:rPr>
          <w:sz w:val="24"/>
        </w:rPr>
      </w:pPr>
    </w:p>
    <w:p w14:paraId="2B7AB691" w14:textId="77777777" w:rsidR="000927A5" w:rsidRPr="003E3346" w:rsidRDefault="000927A5" w:rsidP="000927A5">
      <w:pPr>
        <w:pStyle w:val="Retraitcorpsdetexte"/>
        <w:ind w:left="-709" w:right="-108"/>
        <w:rPr>
          <w:b/>
          <w:sz w:val="24"/>
        </w:rPr>
      </w:pPr>
      <w:r w:rsidRPr="003E3346">
        <w:rPr>
          <w:b/>
          <w:sz w:val="24"/>
        </w:rPr>
        <w:t>Documents décrivant l’activité du cabinet</w:t>
      </w:r>
      <w:r w:rsidR="005C55F1" w:rsidRPr="003E3346">
        <w:rPr>
          <w:b/>
          <w:sz w:val="24"/>
        </w:rPr>
        <w:t xml:space="preserve"> </w:t>
      </w:r>
      <w:r w:rsidRPr="003E3346">
        <w:rPr>
          <w:b/>
          <w:sz w:val="24"/>
        </w:rPr>
        <w:t>:</w:t>
      </w:r>
    </w:p>
    <w:p w14:paraId="1DBA9D9D" w14:textId="53D3D822" w:rsidR="000927A5" w:rsidRPr="003E3346" w:rsidRDefault="000927A5" w:rsidP="000927A5">
      <w:pPr>
        <w:pStyle w:val="Retraitcorpsdetexte"/>
        <w:numPr>
          <w:ilvl w:val="0"/>
          <w:numId w:val="1"/>
        </w:numPr>
        <w:ind w:right="-108"/>
        <w:rPr>
          <w:sz w:val="24"/>
        </w:rPr>
      </w:pPr>
      <w:r w:rsidRPr="003E3346">
        <w:rPr>
          <w:sz w:val="24"/>
        </w:rPr>
        <w:t>Organigramme, si existant, précisant la fonction de chaque intervenant au sein d</w:t>
      </w:r>
      <w:r w:rsidR="00C23467">
        <w:rPr>
          <w:sz w:val="24"/>
        </w:rPr>
        <w:t>u cabinet</w:t>
      </w:r>
      <w:r w:rsidR="00D55095" w:rsidRPr="003E3346">
        <w:rPr>
          <w:sz w:val="24"/>
        </w:rPr>
        <w:t>,</w:t>
      </w:r>
      <w:r w:rsidRPr="003E3346">
        <w:rPr>
          <w:sz w:val="24"/>
        </w:rPr>
        <w:t xml:space="preserve"> </w:t>
      </w:r>
    </w:p>
    <w:p w14:paraId="1B3D47B6" w14:textId="77777777" w:rsidR="000927A5" w:rsidRPr="003E3346" w:rsidRDefault="000927A5" w:rsidP="000927A5">
      <w:pPr>
        <w:pStyle w:val="Retraitcorpsdetexte"/>
        <w:numPr>
          <w:ilvl w:val="0"/>
          <w:numId w:val="1"/>
        </w:numPr>
        <w:ind w:right="-108"/>
        <w:rPr>
          <w:sz w:val="24"/>
        </w:rPr>
      </w:pPr>
      <w:r w:rsidRPr="003E3346">
        <w:rPr>
          <w:sz w:val="24"/>
        </w:rPr>
        <w:t>Plaquette de présentation si elle existe</w:t>
      </w:r>
      <w:r w:rsidR="00D55095" w:rsidRPr="003E3346">
        <w:rPr>
          <w:sz w:val="24"/>
        </w:rPr>
        <w:t xml:space="preserve"> et/ou un descriptif de l’ensemble des activités du cabinet.</w:t>
      </w:r>
    </w:p>
    <w:p w14:paraId="18F4C306" w14:textId="77777777" w:rsidR="000927A5" w:rsidRPr="003E3346" w:rsidRDefault="000927A5" w:rsidP="000927A5">
      <w:pPr>
        <w:pStyle w:val="Retraitcorpsdetexte"/>
        <w:ind w:left="0" w:right="-108"/>
        <w:rPr>
          <w:sz w:val="24"/>
        </w:rPr>
      </w:pPr>
    </w:p>
    <w:p w14:paraId="00EA6F9C" w14:textId="77777777" w:rsidR="000927A5" w:rsidRPr="003E3346" w:rsidRDefault="000927A5" w:rsidP="000927A5">
      <w:pPr>
        <w:pStyle w:val="Retraitcorpsdetexte"/>
        <w:ind w:left="-709" w:right="-108"/>
        <w:rPr>
          <w:b/>
          <w:sz w:val="24"/>
        </w:rPr>
      </w:pPr>
      <w:r w:rsidRPr="003E3346">
        <w:rPr>
          <w:b/>
          <w:sz w:val="24"/>
        </w:rPr>
        <w:t>Documents décrivant le consultant et son activité</w:t>
      </w:r>
      <w:r w:rsidR="005C55F1" w:rsidRPr="003E3346">
        <w:rPr>
          <w:b/>
          <w:sz w:val="24"/>
        </w:rPr>
        <w:t xml:space="preserve"> </w:t>
      </w:r>
      <w:r w:rsidRPr="003E3346">
        <w:rPr>
          <w:b/>
          <w:sz w:val="24"/>
        </w:rPr>
        <w:t>:</w:t>
      </w:r>
    </w:p>
    <w:p w14:paraId="3CC87084" w14:textId="77777777" w:rsidR="000927A5" w:rsidRPr="003E3346" w:rsidRDefault="00316B02" w:rsidP="000927A5">
      <w:pPr>
        <w:pStyle w:val="Retraitcorpsdetexte"/>
        <w:numPr>
          <w:ilvl w:val="0"/>
          <w:numId w:val="1"/>
        </w:numPr>
        <w:ind w:right="-108"/>
        <w:rPr>
          <w:sz w:val="24"/>
        </w:rPr>
      </w:pPr>
      <w:r>
        <w:rPr>
          <w:sz w:val="24"/>
        </w:rPr>
        <w:t>C</w:t>
      </w:r>
      <w:r w:rsidR="000927A5" w:rsidRPr="003E3346">
        <w:rPr>
          <w:sz w:val="24"/>
        </w:rPr>
        <w:t>urriculum vitae</w:t>
      </w:r>
      <w:r w:rsidR="00D55095" w:rsidRPr="003E3346">
        <w:rPr>
          <w:sz w:val="24"/>
        </w:rPr>
        <w:t>,</w:t>
      </w:r>
    </w:p>
    <w:p w14:paraId="70913E4F" w14:textId="47AC6029" w:rsidR="00D55095" w:rsidRPr="003E3346" w:rsidRDefault="00316B02" w:rsidP="000927A5">
      <w:pPr>
        <w:pStyle w:val="Retraitcorpsdetexte"/>
        <w:numPr>
          <w:ilvl w:val="0"/>
          <w:numId w:val="1"/>
        </w:numPr>
        <w:ind w:right="-108"/>
        <w:rPr>
          <w:sz w:val="24"/>
        </w:rPr>
      </w:pPr>
      <w:r>
        <w:rPr>
          <w:sz w:val="24"/>
        </w:rPr>
        <w:t>C</w:t>
      </w:r>
      <w:r w:rsidR="00D55095" w:rsidRPr="003E3346">
        <w:rPr>
          <w:sz w:val="24"/>
        </w:rPr>
        <w:t xml:space="preserve">opie des diplômes </w:t>
      </w:r>
      <w:r w:rsidR="00C23467">
        <w:rPr>
          <w:sz w:val="24"/>
        </w:rPr>
        <w:t>(</w:t>
      </w:r>
      <w:r w:rsidR="00D55095" w:rsidRPr="003E3346">
        <w:rPr>
          <w:sz w:val="24"/>
        </w:rPr>
        <w:t>ou attestation d’obtention</w:t>
      </w:r>
      <w:r w:rsidR="00C23467">
        <w:rPr>
          <w:sz w:val="24"/>
        </w:rPr>
        <w:t>)</w:t>
      </w:r>
      <w:r w:rsidR="00D55095" w:rsidRPr="003E3346">
        <w:rPr>
          <w:sz w:val="24"/>
        </w:rPr>
        <w:t>,</w:t>
      </w:r>
    </w:p>
    <w:p w14:paraId="0F105783" w14:textId="77777777" w:rsidR="000927A5" w:rsidRPr="003E3346" w:rsidRDefault="00316B02" w:rsidP="000927A5">
      <w:pPr>
        <w:pStyle w:val="Retraitcorpsdetexte"/>
        <w:numPr>
          <w:ilvl w:val="0"/>
          <w:numId w:val="1"/>
        </w:numPr>
        <w:ind w:right="-108"/>
        <w:rPr>
          <w:sz w:val="24"/>
        </w:rPr>
      </w:pPr>
      <w:r>
        <w:rPr>
          <w:sz w:val="24"/>
        </w:rPr>
        <w:t>L</w:t>
      </w:r>
      <w:r w:rsidR="000927A5" w:rsidRPr="003E3346">
        <w:rPr>
          <w:sz w:val="24"/>
        </w:rPr>
        <w:t xml:space="preserve">iste des formations </w:t>
      </w:r>
      <w:r w:rsidR="00D55095" w:rsidRPr="003E3346">
        <w:rPr>
          <w:sz w:val="24"/>
        </w:rPr>
        <w:t xml:space="preserve">continues </w:t>
      </w:r>
      <w:r w:rsidR="000927A5" w:rsidRPr="003E3346">
        <w:rPr>
          <w:sz w:val="24"/>
        </w:rPr>
        <w:t xml:space="preserve">suivies avec </w:t>
      </w:r>
      <w:r w:rsidR="00D55095" w:rsidRPr="003E3346">
        <w:rPr>
          <w:sz w:val="24"/>
        </w:rPr>
        <w:t>un descriptif de chaque formation, la durée et la date,</w:t>
      </w:r>
    </w:p>
    <w:p w14:paraId="00F9E4FB" w14:textId="267EA757" w:rsidR="00EF0C9A" w:rsidRDefault="000927A5" w:rsidP="00920F6C">
      <w:pPr>
        <w:pStyle w:val="Retraitcorpsdetexte"/>
        <w:numPr>
          <w:ilvl w:val="0"/>
          <w:numId w:val="1"/>
        </w:numPr>
        <w:ind w:right="-108"/>
        <w:rPr>
          <w:sz w:val="24"/>
        </w:rPr>
      </w:pPr>
      <w:r w:rsidRPr="003E3346">
        <w:rPr>
          <w:sz w:val="24"/>
        </w:rPr>
        <w:t>Présentation d</w:t>
      </w:r>
      <w:r w:rsidR="006D26BD">
        <w:rPr>
          <w:sz w:val="24"/>
        </w:rPr>
        <w:t>e 2</w:t>
      </w:r>
      <w:r w:rsidR="0063100D">
        <w:rPr>
          <w:sz w:val="24"/>
        </w:rPr>
        <w:t xml:space="preserve"> proposition</w:t>
      </w:r>
      <w:r w:rsidR="006D26BD">
        <w:rPr>
          <w:sz w:val="24"/>
        </w:rPr>
        <w:t>s</w:t>
      </w:r>
      <w:r w:rsidR="0063100D">
        <w:rPr>
          <w:sz w:val="24"/>
        </w:rPr>
        <w:t xml:space="preserve"> commerciale</w:t>
      </w:r>
      <w:r w:rsidR="006D26BD">
        <w:rPr>
          <w:sz w:val="24"/>
        </w:rPr>
        <w:t>s</w:t>
      </w:r>
      <w:r w:rsidR="0063100D">
        <w:rPr>
          <w:sz w:val="24"/>
        </w:rPr>
        <w:t xml:space="preserve"> d’</w:t>
      </w:r>
      <w:r w:rsidR="00EF0C9A" w:rsidRPr="003E3346">
        <w:rPr>
          <w:sz w:val="24"/>
        </w:rPr>
        <w:t xml:space="preserve">intervention </w:t>
      </w:r>
      <w:r w:rsidRPr="003E3346">
        <w:rPr>
          <w:sz w:val="24"/>
        </w:rPr>
        <w:t xml:space="preserve">de prévention </w:t>
      </w:r>
      <w:r w:rsidR="00D55095" w:rsidRPr="003E3346">
        <w:rPr>
          <w:sz w:val="24"/>
        </w:rPr>
        <w:t xml:space="preserve">primaire </w:t>
      </w:r>
      <w:r w:rsidRPr="003E3346">
        <w:rPr>
          <w:sz w:val="24"/>
        </w:rPr>
        <w:t xml:space="preserve">des </w:t>
      </w:r>
      <w:r w:rsidR="00FE79B8" w:rsidRPr="003E3346">
        <w:rPr>
          <w:sz w:val="24"/>
        </w:rPr>
        <w:t>TMS</w:t>
      </w:r>
      <w:r w:rsidR="00316B02">
        <w:rPr>
          <w:sz w:val="24"/>
        </w:rPr>
        <w:t xml:space="preserve"> </w:t>
      </w:r>
      <w:r w:rsidR="0063100D">
        <w:rPr>
          <w:sz w:val="24"/>
        </w:rPr>
        <w:t>retenue</w:t>
      </w:r>
      <w:r w:rsidR="006D26BD">
        <w:rPr>
          <w:sz w:val="24"/>
        </w:rPr>
        <w:t>s</w:t>
      </w:r>
      <w:r w:rsidR="0063100D">
        <w:rPr>
          <w:sz w:val="24"/>
        </w:rPr>
        <w:t xml:space="preserve"> par </w:t>
      </w:r>
      <w:r w:rsidR="006D26BD">
        <w:rPr>
          <w:sz w:val="24"/>
        </w:rPr>
        <w:t xml:space="preserve">deux </w:t>
      </w:r>
      <w:r w:rsidR="0063100D">
        <w:rPr>
          <w:sz w:val="24"/>
        </w:rPr>
        <w:t>entreprise</w:t>
      </w:r>
      <w:r w:rsidR="006D26BD">
        <w:rPr>
          <w:sz w:val="24"/>
        </w:rPr>
        <w:t>s</w:t>
      </w:r>
      <w:r w:rsidR="0063100D">
        <w:rPr>
          <w:sz w:val="24"/>
        </w:rPr>
        <w:t xml:space="preserve"> au cours des deux dernières années</w:t>
      </w:r>
      <w:r w:rsidR="00C23467">
        <w:rPr>
          <w:sz w:val="24"/>
        </w:rPr>
        <w:t>,</w:t>
      </w:r>
      <w:r w:rsidR="0063100D">
        <w:rPr>
          <w:sz w:val="24"/>
        </w:rPr>
        <w:t xml:space="preserve"> accompagné</w:t>
      </w:r>
      <w:r w:rsidR="00C23467">
        <w:rPr>
          <w:sz w:val="24"/>
        </w:rPr>
        <w:t>e</w:t>
      </w:r>
      <w:r w:rsidR="006D26BD">
        <w:rPr>
          <w:sz w:val="24"/>
        </w:rPr>
        <w:t>s</w:t>
      </w:r>
      <w:r w:rsidR="0063100D">
        <w:rPr>
          <w:sz w:val="24"/>
        </w:rPr>
        <w:t xml:space="preserve"> d</w:t>
      </w:r>
      <w:r w:rsidR="006D26BD">
        <w:rPr>
          <w:sz w:val="24"/>
        </w:rPr>
        <w:t>es</w:t>
      </w:r>
      <w:r w:rsidR="0063100D">
        <w:rPr>
          <w:sz w:val="24"/>
        </w:rPr>
        <w:t xml:space="preserve"> rapport</w:t>
      </w:r>
      <w:r w:rsidR="006D26BD">
        <w:rPr>
          <w:sz w:val="24"/>
        </w:rPr>
        <w:t>s</w:t>
      </w:r>
      <w:r w:rsidR="0063100D">
        <w:rPr>
          <w:sz w:val="24"/>
        </w:rPr>
        <w:t xml:space="preserve"> détaillé</w:t>
      </w:r>
      <w:r w:rsidR="006D26BD">
        <w:rPr>
          <w:sz w:val="24"/>
        </w:rPr>
        <w:t>s</w:t>
      </w:r>
      <w:r w:rsidR="0063100D">
        <w:rPr>
          <w:sz w:val="24"/>
        </w:rPr>
        <w:t xml:space="preserve"> de ce</w:t>
      </w:r>
      <w:r w:rsidR="006D26BD">
        <w:rPr>
          <w:sz w:val="24"/>
        </w:rPr>
        <w:t>s</w:t>
      </w:r>
      <w:r w:rsidR="0063100D">
        <w:rPr>
          <w:sz w:val="24"/>
        </w:rPr>
        <w:t xml:space="preserve"> intervention</w:t>
      </w:r>
      <w:r w:rsidR="006D26BD">
        <w:rPr>
          <w:sz w:val="24"/>
        </w:rPr>
        <w:t>s</w:t>
      </w:r>
      <w:r w:rsidR="0063100D">
        <w:rPr>
          <w:sz w:val="24"/>
        </w:rPr>
        <w:t xml:space="preserve"> remis à l’entreprise (</w:t>
      </w:r>
      <w:r w:rsidR="00316B02">
        <w:rPr>
          <w:sz w:val="24"/>
        </w:rPr>
        <w:t>le nom de l’entreprise</w:t>
      </w:r>
      <w:r w:rsidR="0063100D">
        <w:rPr>
          <w:sz w:val="24"/>
        </w:rPr>
        <w:t xml:space="preserve"> ayant bénéficié de ce</w:t>
      </w:r>
      <w:r w:rsidR="006D26BD">
        <w:rPr>
          <w:sz w:val="24"/>
        </w:rPr>
        <w:t>s</w:t>
      </w:r>
      <w:r w:rsidR="0063100D">
        <w:rPr>
          <w:sz w:val="24"/>
        </w:rPr>
        <w:t xml:space="preserve"> intervention</w:t>
      </w:r>
      <w:r w:rsidR="006D26BD">
        <w:rPr>
          <w:sz w:val="24"/>
        </w:rPr>
        <w:t>s</w:t>
      </w:r>
      <w:r w:rsidR="0063100D">
        <w:rPr>
          <w:sz w:val="24"/>
        </w:rPr>
        <w:t xml:space="preserve"> </w:t>
      </w:r>
      <w:r w:rsidR="00316B02">
        <w:rPr>
          <w:sz w:val="24"/>
        </w:rPr>
        <w:t>sera cité</w:t>
      </w:r>
      <w:r w:rsidR="0063100D">
        <w:rPr>
          <w:sz w:val="24"/>
        </w:rPr>
        <w:t>).</w:t>
      </w:r>
      <w:r w:rsidR="00316B02">
        <w:rPr>
          <w:sz w:val="24"/>
        </w:rPr>
        <w:t xml:space="preserve"> S</w:t>
      </w:r>
      <w:r w:rsidR="00EF0C9A" w:rsidRPr="003E3346">
        <w:rPr>
          <w:sz w:val="24"/>
        </w:rPr>
        <w:t>i ce</w:t>
      </w:r>
      <w:r w:rsidR="006D26BD">
        <w:rPr>
          <w:sz w:val="24"/>
        </w:rPr>
        <w:t>s</w:t>
      </w:r>
      <w:r w:rsidR="00EF0C9A" w:rsidRPr="003E3346">
        <w:rPr>
          <w:sz w:val="24"/>
        </w:rPr>
        <w:t xml:space="preserve"> intervention</w:t>
      </w:r>
      <w:r w:rsidR="006D26BD">
        <w:rPr>
          <w:sz w:val="24"/>
        </w:rPr>
        <w:t>s ont</w:t>
      </w:r>
      <w:r w:rsidR="00EF0C9A" w:rsidRPr="003E3346">
        <w:rPr>
          <w:sz w:val="24"/>
        </w:rPr>
        <w:t xml:space="preserve"> été menée</w:t>
      </w:r>
      <w:r w:rsidR="006D26BD">
        <w:rPr>
          <w:sz w:val="24"/>
        </w:rPr>
        <w:t>s</w:t>
      </w:r>
      <w:r w:rsidR="00EF0C9A" w:rsidRPr="003E3346">
        <w:rPr>
          <w:sz w:val="24"/>
        </w:rPr>
        <w:t xml:space="preserve"> </w:t>
      </w:r>
      <w:r w:rsidR="0063100D">
        <w:rPr>
          <w:sz w:val="24"/>
        </w:rPr>
        <w:t>en co-intervention</w:t>
      </w:r>
      <w:r w:rsidR="00EF0C9A" w:rsidRPr="003E3346">
        <w:rPr>
          <w:sz w:val="24"/>
        </w:rPr>
        <w:t>, le consultant distinguera précisément les tâches qu’il a effectuées.</w:t>
      </w:r>
      <w:r w:rsidR="0063100D">
        <w:rPr>
          <w:sz w:val="24"/>
        </w:rPr>
        <w:t xml:space="preserve"> A défaut, fournir un document reprenant les éléments suivants :</w:t>
      </w:r>
    </w:p>
    <w:p w14:paraId="0DD220FE" w14:textId="77777777" w:rsidR="0063100D" w:rsidRDefault="00F051F7" w:rsidP="0063100D">
      <w:pPr>
        <w:pStyle w:val="Retraitcorpsdetexte"/>
        <w:numPr>
          <w:ilvl w:val="1"/>
          <w:numId w:val="1"/>
        </w:numPr>
        <w:ind w:right="-108"/>
        <w:rPr>
          <w:sz w:val="24"/>
        </w:rPr>
      </w:pPr>
      <w:r>
        <w:rPr>
          <w:sz w:val="24"/>
        </w:rPr>
        <w:t>Présentation</w:t>
      </w:r>
      <w:r w:rsidR="0063100D">
        <w:rPr>
          <w:sz w:val="24"/>
        </w:rPr>
        <w:t xml:space="preserve"> du contexte et de la demande d’intervention,</w:t>
      </w:r>
    </w:p>
    <w:p w14:paraId="51485F67" w14:textId="1CF2978D" w:rsidR="0063100D" w:rsidRDefault="0063100D" w:rsidP="0063100D">
      <w:pPr>
        <w:pStyle w:val="Retraitcorpsdetexte"/>
        <w:numPr>
          <w:ilvl w:val="1"/>
          <w:numId w:val="1"/>
        </w:numPr>
        <w:ind w:right="-108"/>
        <w:rPr>
          <w:sz w:val="24"/>
        </w:rPr>
      </w:pPr>
      <w:r>
        <w:rPr>
          <w:sz w:val="24"/>
        </w:rPr>
        <w:t>Méthodologie, étapes et outils mobilisés dans le cadre de l’intervention,</w:t>
      </w:r>
    </w:p>
    <w:p w14:paraId="6080E16C" w14:textId="77777777" w:rsidR="0063100D" w:rsidRDefault="0063100D" w:rsidP="0063100D">
      <w:pPr>
        <w:pStyle w:val="Retraitcorpsdetexte"/>
        <w:numPr>
          <w:ilvl w:val="1"/>
          <w:numId w:val="1"/>
        </w:numPr>
        <w:ind w:right="-108"/>
        <w:rPr>
          <w:sz w:val="24"/>
        </w:rPr>
      </w:pPr>
      <w:r>
        <w:rPr>
          <w:sz w:val="24"/>
        </w:rPr>
        <w:t>Principaux éléments de diagnostic,</w:t>
      </w:r>
    </w:p>
    <w:p w14:paraId="4B54DD13" w14:textId="77777777" w:rsidR="0063100D" w:rsidRDefault="0063100D" w:rsidP="0063100D">
      <w:pPr>
        <w:pStyle w:val="Retraitcorpsdetexte"/>
        <w:numPr>
          <w:ilvl w:val="1"/>
          <w:numId w:val="1"/>
        </w:numPr>
        <w:ind w:right="-108"/>
        <w:rPr>
          <w:sz w:val="24"/>
        </w:rPr>
      </w:pPr>
      <w:r>
        <w:rPr>
          <w:sz w:val="24"/>
        </w:rPr>
        <w:t>Préconisations / pistes d’actions,</w:t>
      </w:r>
    </w:p>
    <w:p w14:paraId="11B210E0" w14:textId="21ACC9A0" w:rsidR="0063100D" w:rsidRPr="003E3346" w:rsidRDefault="0063100D" w:rsidP="0063100D">
      <w:pPr>
        <w:pStyle w:val="Retraitcorpsdetexte"/>
        <w:numPr>
          <w:ilvl w:val="1"/>
          <w:numId w:val="1"/>
        </w:numPr>
        <w:ind w:right="-108"/>
        <w:rPr>
          <w:sz w:val="24"/>
        </w:rPr>
      </w:pPr>
      <w:r>
        <w:rPr>
          <w:sz w:val="24"/>
        </w:rPr>
        <w:t>Bilan / suivi de l’intervention</w:t>
      </w:r>
      <w:r w:rsidR="00C23467">
        <w:rPr>
          <w:sz w:val="24"/>
        </w:rPr>
        <w:t>.</w:t>
      </w:r>
    </w:p>
    <w:p w14:paraId="773E1539" w14:textId="3AC0A900" w:rsidR="00EF0C9A" w:rsidRPr="003E3346" w:rsidRDefault="00EF0C9A" w:rsidP="00EF0C9A">
      <w:pPr>
        <w:pStyle w:val="Retraitcorpsdetexte"/>
        <w:numPr>
          <w:ilvl w:val="0"/>
          <w:numId w:val="1"/>
        </w:numPr>
        <w:ind w:right="-108"/>
        <w:rPr>
          <w:sz w:val="24"/>
        </w:rPr>
      </w:pPr>
      <w:r w:rsidRPr="003E3346">
        <w:rPr>
          <w:sz w:val="24"/>
        </w:rPr>
        <w:t>Liste des actions</w:t>
      </w:r>
      <w:r w:rsidR="006D26BD">
        <w:rPr>
          <w:sz w:val="24"/>
        </w:rPr>
        <w:t>, réalisées par le consultant,</w:t>
      </w:r>
      <w:r w:rsidRPr="003E3346">
        <w:rPr>
          <w:sz w:val="24"/>
        </w:rPr>
        <w:t xml:space="preserve"> menées en prévention des TMS ou </w:t>
      </w:r>
      <w:r w:rsidR="00C23467">
        <w:rPr>
          <w:sz w:val="24"/>
        </w:rPr>
        <w:t>les diagnostics ergonomiques pour l’</w:t>
      </w:r>
      <w:r w:rsidRPr="003E3346">
        <w:rPr>
          <w:sz w:val="24"/>
        </w:rPr>
        <w:t>amélioration des conditions de travail ces deux dernières années (nom de la structure, taille, objet de l’action et descriptif).</w:t>
      </w:r>
    </w:p>
    <w:p w14:paraId="23C12039" w14:textId="77777777" w:rsidR="00EF0C9A" w:rsidRPr="003E3346" w:rsidRDefault="00EF0C9A" w:rsidP="00EF0C9A">
      <w:pPr>
        <w:pStyle w:val="Retraitcorpsdetexte"/>
        <w:ind w:left="-360" w:right="-108"/>
        <w:rPr>
          <w:sz w:val="24"/>
        </w:rPr>
      </w:pPr>
    </w:p>
    <w:p w14:paraId="42FDEF91" w14:textId="77777777" w:rsidR="00EF0C9A" w:rsidRPr="00A272E7" w:rsidRDefault="00316B02" w:rsidP="00EF0C9A">
      <w:pPr>
        <w:pStyle w:val="Retraitcorpsdetexte"/>
        <w:ind w:left="-709" w:right="-108"/>
        <w:rPr>
          <w:i/>
          <w:sz w:val="24"/>
        </w:rPr>
      </w:pPr>
      <w:r w:rsidRPr="00A272E7">
        <w:rPr>
          <w:i/>
          <w:sz w:val="24"/>
        </w:rPr>
        <w:t>L</w:t>
      </w:r>
      <w:r w:rsidR="0092735E" w:rsidRPr="00A272E7">
        <w:rPr>
          <w:i/>
          <w:sz w:val="24"/>
        </w:rPr>
        <w:t xml:space="preserve">a </w:t>
      </w:r>
      <w:r w:rsidR="009F7D3C" w:rsidRPr="00A272E7">
        <w:rPr>
          <w:i/>
          <w:sz w:val="24"/>
        </w:rPr>
        <w:t>C</w:t>
      </w:r>
      <w:r w:rsidR="0092735E" w:rsidRPr="00A272E7">
        <w:rPr>
          <w:i/>
          <w:sz w:val="24"/>
        </w:rPr>
        <w:t xml:space="preserve">arsat Centre-Val de </w:t>
      </w:r>
      <w:r w:rsidR="009F7D3C" w:rsidRPr="00A272E7">
        <w:rPr>
          <w:i/>
          <w:sz w:val="24"/>
        </w:rPr>
        <w:t>L</w:t>
      </w:r>
      <w:r w:rsidR="0092735E" w:rsidRPr="00A272E7">
        <w:rPr>
          <w:i/>
          <w:sz w:val="24"/>
        </w:rPr>
        <w:t>oire est soumise à confidentialité : l</w:t>
      </w:r>
      <w:r w:rsidR="00EF0C9A" w:rsidRPr="00A272E7">
        <w:rPr>
          <w:i/>
          <w:sz w:val="24"/>
        </w:rPr>
        <w:t>es informations con</w:t>
      </w:r>
      <w:r w:rsidR="008E717C" w:rsidRPr="00A272E7">
        <w:rPr>
          <w:i/>
          <w:sz w:val="24"/>
        </w:rPr>
        <w:t xml:space="preserve">tenues dans </w:t>
      </w:r>
      <w:r w:rsidR="00EF0C9A" w:rsidRPr="00A272E7">
        <w:rPr>
          <w:i/>
          <w:sz w:val="24"/>
        </w:rPr>
        <w:t>ce</w:t>
      </w:r>
      <w:r w:rsidR="008E717C" w:rsidRPr="00A272E7">
        <w:rPr>
          <w:i/>
          <w:sz w:val="24"/>
        </w:rPr>
        <w:t xml:space="preserve"> </w:t>
      </w:r>
      <w:r w:rsidR="00EF0C9A" w:rsidRPr="00A272E7">
        <w:rPr>
          <w:i/>
          <w:sz w:val="24"/>
        </w:rPr>
        <w:t>dossier ne seront donc pas diffusées.</w:t>
      </w:r>
    </w:p>
    <w:p w14:paraId="22DC64BF" w14:textId="77777777" w:rsidR="000927A5" w:rsidRDefault="000927A5">
      <w:pPr>
        <w:pStyle w:val="Retraitcorpsdetexte"/>
        <w:ind w:left="-720" w:right="-108"/>
        <w:rPr>
          <w:bCs/>
          <w:sz w:val="24"/>
          <w:u w:val="single"/>
        </w:rPr>
      </w:pPr>
    </w:p>
    <w:p w14:paraId="7C11A968" w14:textId="77777777" w:rsidR="00316B02" w:rsidRPr="003E3346" w:rsidRDefault="00316B02">
      <w:pPr>
        <w:pStyle w:val="Retraitcorpsdetexte"/>
        <w:ind w:left="-720" w:right="-108"/>
        <w:rPr>
          <w:bCs/>
          <w:sz w:val="24"/>
          <w:u w:val="single"/>
        </w:rPr>
      </w:pPr>
    </w:p>
    <w:p w14:paraId="4C9CF98F" w14:textId="627B465D" w:rsidR="000927A5" w:rsidRPr="003E3346" w:rsidRDefault="000927A5">
      <w:pPr>
        <w:pStyle w:val="Retraitcorpsdetexte"/>
        <w:ind w:left="-720" w:right="-108"/>
        <w:rPr>
          <w:b/>
          <w:bCs/>
          <w:sz w:val="24"/>
          <w:u w:val="single"/>
        </w:rPr>
      </w:pPr>
      <w:r w:rsidRPr="003E3346">
        <w:rPr>
          <w:b/>
          <w:bCs/>
          <w:sz w:val="24"/>
          <w:u w:val="single"/>
        </w:rPr>
        <w:t xml:space="preserve">L’absence </w:t>
      </w:r>
      <w:r w:rsidR="0063100D">
        <w:rPr>
          <w:b/>
          <w:bCs/>
          <w:sz w:val="24"/>
          <w:u w:val="single"/>
        </w:rPr>
        <w:t xml:space="preserve">de </w:t>
      </w:r>
      <w:r w:rsidR="00C23467">
        <w:rPr>
          <w:b/>
          <w:bCs/>
          <w:sz w:val="24"/>
          <w:u w:val="single"/>
        </w:rPr>
        <w:t>l’un des</w:t>
      </w:r>
      <w:r w:rsidR="00EF0C9A" w:rsidRPr="003E3346">
        <w:rPr>
          <w:b/>
          <w:bCs/>
          <w:sz w:val="24"/>
          <w:u w:val="single"/>
        </w:rPr>
        <w:t xml:space="preserve"> documents</w:t>
      </w:r>
      <w:r w:rsidR="00C23467">
        <w:rPr>
          <w:b/>
          <w:bCs/>
          <w:sz w:val="24"/>
          <w:u w:val="single"/>
        </w:rPr>
        <w:t xml:space="preserve"> demandés</w:t>
      </w:r>
      <w:r w:rsidRPr="003E3346">
        <w:rPr>
          <w:b/>
          <w:bCs/>
          <w:sz w:val="24"/>
          <w:u w:val="single"/>
        </w:rPr>
        <w:t xml:space="preserve"> entraînera un </w:t>
      </w:r>
      <w:r w:rsidR="00FF2F22" w:rsidRPr="003E3346">
        <w:rPr>
          <w:b/>
          <w:bCs/>
          <w:sz w:val="24"/>
          <w:u w:val="single"/>
        </w:rPr>
        <w:t>non-traitement</w:t>
      </w:r>
      <w:r w:rsidRPr="003E3346">
        <w:rPr>
          <w:b/>
          <w:bCs/>
          <w:sz w:val="24"/>
          <w:u w:val="single"/>
        </w:rPr>
        <w:t xml:space="preserve"> du dossier et donc un refus de référencement</w:t>
      </w:r>
      <w:r w:rsidR="00EF0C9A" w:rsidRPr="003E3346">
        <w:rPr>
          <w:b/>
          <w:bCs/>
          <w:sz w:val="24"/>
          <w:u w:val="single"/>
        </w:rPr>
        <w:t>. Aucune relance ne sera effectuée</w:t>
      </w:r>
      <w:r w:rsidR="00316B02">
        <w:rPr>
          <w:b/>
          <w:bCs/>
          <w:sz w:val="24"/>
          <w:u w:val="single"/>
        </w:rPr>
        <w:t xml:space="preserve"> si un document venait à manquer</w:t>
      </w:r>
      <w:r w:rsidR="00EF0C9A" w:rsidRPr="003E3346">
        <w:rPr>
          <w:b/>
          <w:bCs/>
          <w:sz w:val="24"/>
          <w:u w:val="single"/>
        </w:rPr>
        <w:t>.</w:t>
      </w:r>
      <w:r w:rsidRPr="003E3346">
        <w:rPr>
          <w:b/>
          <w:bCs/>
          <w:sz w:val="24"/>
          <w:u w:val="single"/>
        </w:rPr>
        <w:t xml:space="preserve"> </w:t>
      </w:r>
    </w:p>
    <w:p w14:paraId="3D1EC9AD" w14:textId="77777777" w:rsidR="00D4070C" w:rsidRPr="003E3346" w:rsidRDefault="00D4070C">
      <w:pPr>
        <w:pStyle w:val="Retraitcorpsdetexte"/>
        <w:ind w:left="-720" w:right="-108"/>
        <w:rPr>
          <w:b/>
          <w:bCs/>
          <w:sz w:val="24"/>
          <w:u w:val="single"/>
        </w:rPr>
      </w:pPr>
    </w:p>
    <w:p w14:paraId="612BCCCF" w14:textId="77777777" w:rsidR="00316B02" w:rsidRPr="003E3346" w:rsidRDefault="00316B02">
      <w:pPr>
        <w:pStyle w:val="Retraitcorpsdetexte"/>
        <w:ind w:left="-720" w:right="-108"/>
        <w:rPr>
          <w:b/>
          <w:bCs/>
          <w:sz w:val="24"/>
          <w:u w:val="single"/>
        </w:rPr>
      </w:pPr>
    </w:p>
    <w:p w14:paraId="685D0EAB" w14:textId="16FD0ECF" w:rsidR="000927A5" w:rsidRPr="003E3346" w:rsidRDefault="00920F6C" w:rsidP="00F17F62">
      <w:pPr>
        <w:pStyle w:val="Retraitcorpsdetexte"/>
        <w:ind w:left="-720" w:right="-108"/>
        <w:rPr>
          <w:b/>
          <w:bCs/>
          <w:sz w:val="24"/>
          <w:u w:val="single"/>
        </w:rPr>
      </w:pPr>
      <w:r w:rsidRPr="003E3346">
        <w:rPr>
          <w:b/>
          <w:bCs/>
          <w:sz w:val="24"/>
        </w:rPr>
        <w:t>3</w:t>
      </w:r>
      <w:r w:rsidR="00D4070C" w:rsidRPr="003E3346">
        <w:rPr>
          <w:b/>
          <w:bCs/>
          <w:sz w:val="24"/>
        </w:rPr>
        <w:t xml:space="preserve"> </w:t>
      </w:r>
      <w:r w:rsidR="000927A5" w:rsidRPr="003E3346">
        <w:rPr>
          <w:b/>
          <w:bCs/>
          <w:sz w:val="24"/>
          <w:u w:val="single"/>
        </w:rPr>
        <w:t>RENVOI DE LA PR</w:t>
      </w:r>
      <w:r w:rsidR="006B67E6">
        <w:rPr>
          <w:b/>
          <w:bCs/>
          <w:sz w:val="24"/>
          <w:u w:val="single"/>
        </w:rPr>
        <w:t>É</w:t>
      </w:r>
      <w:r w:rsidR="000927A5" w:rsidRPr="003E3346">
        <w:rPr>
          <w:b/>
          <w:bCs/>
          <w:sz w:val="24"/>
          <w:u w:val="single"/>
        </w:rPr>
        <w:t>SENTE DEMANDE</w:t>
      </w:r>
    </w:p>
    <w:p w14:paraId="55089E6C" w14:textId="77777777" w:rsidR="000927A5" w:rsidRPr="003E3346" w:rsidRDefault="000927A5" w:rsidP="000927A5">
      <w:pPr>
        <w:pStyle w:val="Retraitcorpsdetexte"/>
        <w:ind w:left="-720" w:right="203"/>
        <w:rPr>
          <w:sz w:val="24"/>
        </w:rPr>
      </w:pPr>
    </w:p>
    <w:p w14:paraId="46B26914" w14:textId="77777777" w:rsidR="000927A5" w:rsidRPr="003E3346" w:rsidRDefault="000927A5" w:rsidP="000927A5">
      <w:pPr>
        <w:pStyle w:val="Retraitcorpsdetexte"/>
        <w:ind w:left="-720" w:right="23"/>
        <w:rPr>
          <w:sz w:val="24"/>
        </w:rPr>
      </w:pPr>
      <w:r w:rsidRPr="003E3346">
        <w:rPr>
          <w:sz w:val="24"/>
        </w:rPr>
        <w:t xml:space="preserve">Le </w:t>
      </w:r>
      <w:r w:rsidR="00920F6C" w:rsidRPr="003E3346">
        <w:rPr>
          <w:sz w:val="24"/>
        </w:rPr>
        <w:t xml:space="preserve">consultant </w:t>
      </w:r>
      <w:r w:rsidRPr="003E3346">
        <w:rPr>
          <w:sz w:val="24"/>
        </w:rPr>
        <w:t xml:space="preserve">doit renvoyer cette présente demande de référencement et les documents associés </w:t>
      </w:r>
      <w:r w:rsidR="00F17F62" w:rsidRPr="003E3346">
        <w:rPr>
          <w:b/>
          <w:sz w:val="24"/>
        </w:rPr>
        <w:t>sous format électronique</w:t>
      </w:r>
      <w:r w:rsidR="00173BEB">
        <w:rPr>
          <w:sz w:val="24"/>
        </w:rPr>
        <w:t xml:space="preserve"> à la Carsat Centre-</w:t>
      </w:r>
      <w:r w:rsidR="0031165E">
        <w:rPr>
          <w:sz w:val="24"/>
        </w:rPr>
        <w:t xml:space="preserve">Val de Loire </w:t>
      </w:r>
      <w:r w:rsidR="00F17F62" w:rsidRPr="003E3346">
        <w:rPr>
          <w:sz w:val="24"/>
        </w:rPr>
        <w:t>à l’adresse suivante :</w:t>
      </w:r>
    </w:p>
    <w:p w14:paraId="457607EC" w14:textId="77777777" w:rsidR="00F17F62" w:rsidRPr="003E3346" w:rsidRDefault="00F17F62" w:rsidP="000927A5">
      <w:pPr>
        <w:pStyle w:val="Retraitcorpsdetexte"/>
        <w:ind w:left="-720" w:right="23"/>
        <w:rPr>
          <w:sz w:val="24"/>
        </w:rPr>
      </w:pPr>
    </w:p>
    <w:p w14:paraId="5C1AB28A" w14:textId="77777777" w:rsidR="00F17F62" w:rsidRPr="003E3346" w:rsidRDefault="0092735E" w:rsidP="00F17F62">
      <w:pPr>
        <w:pStyle w:val="Retraitcorpsdetexte"/>
        <w:ind w:left="-720" w:right="23"/>
        <w:jc w:val="center"/>
        <w:rPr>
          <w:b/>
          <w:sz w:val="24"/>
        </w:rPr>
      </w:pPr>
      <w:r>
        <w:rPr>
          <w:b/>
          <w:sz w:val="24"/>
        </w:rPr>
        <w:t>c</w:t>
      </w:r>
      <w:r w:rsidR="0063100D">
        <w:rPr>
          <w:b/>
          <w:sz w:val="24"/>
        </w:rPr>
        <w:t>onsultants.tms-rps</w:t>
      </w:r>
      <w:r w:rsidR="00F17F62" w:rsidRPr="003E3346">
        <w:rPr>
          <w:b/>
          <w:sz w:val="24"/>
        </w:rPr>
        <w:t>@carsat-centre.fr</w:t>
      </w:r>
    </w:p>
    <w:p w14:paraId="07402EC1" w14:textId="77777777" w:rsidR="000927A5" w:rsidRDefault="000927A5" w:rsidP="000927A5">
      <w:pPr>
        <w:pStyle w:val="Retraitcorpsdetexte"/>
        <w:ind w:left="-720" w:right="23"/>
        <w:rPr>
          <w:sz w:val="24"/>
        </w:rPr>
      </w:pPr>
    </w:p>
    <w:p w14:paraId="444E54B1" w14:textId="77777777" w:rsidR="0084599F" w:rsidRDefault="0084599F" w:rsidP="000927A5">
      <w:pPr>
        <w:pStyle w:val="Retraitcorpsdetexte"/>
        <w:ind w:left="-720" w:right="23"/>
        <w:rPr>
          <w:sz w:val="24"/>
        </w:rPr>
      </w:pPr>
    </w:p>
    <w:p w14:paraId="0C13D515" w14:textId="77777777" w:rsidR="0084599F" w:rsidRDefault="0084599F" w:rsidP="000927A5">
      <w:pPr>
        <w:pStyle w:val="Retraitcorpsdetexte"/>
        <w:ind w:left="-720" w:right="23"/>
        <w:rPr>
          <w:sz w:val="24"/>
        </w:rPr>
      </w:pPr>
    </w:p>
    <w:p w14:paraId="56741D1D" w14:textId="77777777" w:rsidR="00F17F62" w:rsidRPr="003E3346" w:rsidRDefault="00F17F62" w:rsidP="00F17F62">
      <w:pPr>
        <w:pStyle w:val="Retraitcorpsdetexte"/>
        <w:ind w:left="-720" w:right="23"/>
        <w:rPr>
          <w:b/>
          <w:sz w:val="24"/>
          <w:u w:val="single"/>
        </w:rPr>
      </w:pPr>
      <w:r w:rsidRPr="003E3346">
        <w:rPr>
          <w:b/>
          <w:sz w:val="24"/>
        </w:rPr>
        <w:lastRenderedPageBreak/>
        <w:t xml:space="preserve">4 </w:t>
      </w:r>
      <w:r w:rsidRPr="003E3346">
        <w:rPr>
          <w:b/>
          <w:sz w:val="24"/>
          <w:u w:val="single"/>
        </w:rPr>
        <w:t>DATE LIMITE D’ENVOI DES DOSSIERS</w:t>
      </w:r>
    </w:p>
    <w:p w14:paraId="3F8DD78C" w14:textId="77777777" w:rsidR="000927A5" w:rsidRPr="003E3346" w:rsidRDefault="000927A5" w:rsidP="000927A5">
      <w:pPr>
        <w:pStyle w:val="Retraitcorpsdetexte"/>
        <w:ind w:left="-720" w:right="23"/>
        <w:rPr>
          <w:sz w:val="24"/>
        </w:rPr>
      </w:pPr>
    </w:p>
    <w:p w14:paraId="3F92F2EC" w14:textId="6F27F70D" w:rsidR="000927A5" w:rsidRPr="003E3346" w:rsidRDefault="00F17F62" w:rsidP="000927A5">
      <w:pPr>
        <w:pStyle w:val="Retraitcorpsdetexte"/>
        <w:ind w:left="-720" w:right="23"/>
        <w:rPr>
          <w:sz w:val="24"/>
        </w:rPr>
      </w:pPr>
      <w:r w:rsidRPr="003E3346">
        <w:rPr>
          <w:sz w:val="24"/>
        </w:rPr>
        <w:t xml:space="preserve">Les dossiers seront à envoyer </w:t>
      </w:r>
      <w:r w:rsidRPr="003E3346">
        <w:rPr>
          <w:b/>
          <w:sz w:val="24"/>
        </w:rPr>
        <w:t>avant</w:t>
      </w:r>
      <w:r w:rsidRPr="003E3346">
        <w:rPr>
          <w:sz w:val="24"/>
        </w:rPr>
        <w:t xml:space="preserve"> </w:t>
      </w:r>
      <w:r w:rsidRPr="003E3346">
        <w:rPr>
          <w:b/>
          <w:sz w:val="24"/>
        </w:rPr>
        <w:t>le</w:t>
      </w:r>
      <w:r w:rsidR="00CC7720">
        <w:rPr>
          <w:b/>
          <w:sz w:val="24"/>
        </w:rPr>
        <w:t xml:space="preserve"> </w:t>
      </w:r>
      <w:r w:rsidR="00532E7A">
        <w:rPr>
          <w:b/>
          <w:sz w:val="24"/>
        </w:rPr>
        <w:t>1</w:t>
      </w:r>
      <w:r w:rsidR="00A272E7">
        <w:rPr>
          <w:b/>
          <w:sz w:val="24"/>
        </w:rPr>
        <w:t>2</w:t>
      </w:r>
      <w:r w:rsidR="00532E7A">
        <w:rPr>
          <w:b/>
          <w:sz w:val="24"/>
        </w:rPr>
        <w:t xml:space="preserve"> février</w:t>
      </w:r>
      <w:r w:rsidR="0092735E">
        <w:rPr>
          <w:b/>
          <w:sz w:val="24"/>
        </w:rPr>
        <w:t xml:space="preserve"> 202</w:t>
      </w:r>
      <w:r w:rsidR="00A272E7">
        <w:rPr>
          <w:b/>
          <w:sz w:val="24"/>
        </w:rPr>
        <w:t>6</w:t>
      </w:r>
      <w:r w:rsidRPr="003E3346">
        <w:rPr>
          <w:sz w:val="24"/>
        </w:rPr>
        <w:t>.</w:t>
      </w:r>
    </w:p>
    <w:p w14:paraId="037E1224" w14:textId="77777777" w:rsidR="00F17F62" w:rsidRDefault="00F17F62" w:rsidP="000927A5">
      <w:pPr>
        <w:pStyle w:val="Retraitcorpsdetexte"/>
        <w:ind w:left="-720" w:right="23"/>
        <w:rPr>
          <w:sz w:val="24"/>
        </w:rPr>
      </w:pPr>
      <w:r w:rsidRPr="003E3346">
        <w:rPr>
          <w:sz w:val="24"/>
        </w:rPr>
        <w:t>Aucun délai supplémentaire ne sera accordé.</w:t>
      </w:r>
    </w:p>
    <w:p w14:paraId="168AB0B8" w14:textId="77777777" w:rsidR="00CD5C84" w:rsidRPr="003E3346" w:rsidRDefault="00CD5C84" w:rsidP="000927A5">
      <w:pPr>
        <w:pStyle w:val="Retraitcorpsdetexte"/>
        <w:ind w:left="-720" w:right="23"/>
        <w:rPr>
          <w:sz w:val="24"/>
        </w:rPr>
      </w:pPr>
      <w:r>
        <w:rPr>
          <w:sz w:val="24"/>
        </w:rPr>
        <w:t>Tout dossier remis au-delà de ces délais ne sera pas étudié.</w:t>
      </w:r>
    </w:p>
    <w:p w14:paraId="61AA3AD0" w14:textId="77777777" w:rsidR="00F17F62" w:rsidRPr="003E3346" w:rsidRDefault="00F17F62" w:rsidP="000927A5">
      <w:pPr>
        <w:pStyle w:val="Retraitcorpsdetexte"/>
        <w:ind w:left="-720" w:right="23"/>
        <w:rPr>
          <w:sz w:val="24"/>
        </w:rPr>
      </w:pPr>
    </w:p>
    <w:p w14:paraId="5A9F31B3" w14:textId="2D1D7158" w:rsidR="00D4070C" w:rsidRPr="003E3346" w:rsidRDefault="00F17F62" w:rsidP="00D4070C">
      <w:pPr>
        <w:pStyle w:val="Retraitcorpsdetexte"/>
        <w:ind w:left="-720" w:right="23"/>
        <w:rPr>
          <w:b/>
          <w:sz w:val="24"/>
          <w:u w:val="single"/>
        </w:rPr>
      </w:pPr>
      <w:r w:rsidRPr="003E3346">
        <w:rPr>
          <w:b/>
          <w:sz w:val="24"/>
        </w:rPr>
        <w:t>5</w:t>
      </w:r>
      <w:r w:rsidR="00570BE3" w:rsidRPr="003E3346">
        <w:rPr>
          <w:b/>
          <w:sz w:val="24"/>
        </w:rPr>
        <w:t xml:space="preserve"> </w:t>
      </w:r>
      <w:r w:rsidRPr="003E3346">
        <w:rPr>
          <w:b/>
          <w:sz w:val="24"/>
          <w:u w:val="single"/>
        </w:rPr>
        <w:t xml:space="preserve">DATE D’EFFECTIVITE DU </w:t>
      </w:r>
      <w:r w:rsidR="006B67E6" w:rsidRPr="006B67E6">
        <w:rPr>
          <w:b/>
          <w:sz w:val="24"/>
          <w:u w:val="single"/>
        </w:rPr>
        <w:t>RÉFÉRENCEMENT</w:t>
      </w:r>
      <w:r w:rsidRPr="003E3346">
        <w:rPr>
          <w:b/>
          <w:sz w:val="24"/>
          <w:u w:val="single"/>
        </w:rPr>
        <w:t xml:space="preserve"> </w:t>
      </w:r>
    </w:p>
    <w:p w14:paraId="28428EB3" w14:textId="77777777" w:rsidR="000927A5" w:rsidRPr="003E3346" w:rsidRDefault="000927A5" w:rsidP="000927A5">
      <w:pPr>
        <w:pStyle w:val="Retraitcorpsdetexte"/>
        <w:ind w:left="-720" w:right="23"/>
        <w:rPr>
          <w:sz w:val="24"/>
        </w:rPr>
      </w:pPr>
    </w:p>
    <w:p w14:paraId="1C69275F" w14:textId="77777777" w:rsidR="00F17F62" w:rsidRPr="003E3346" w:rsidRDefault="000927A5" w:rsidP="000927A5">
      <w:pPr>
        <w:pStyle w:val="Retraitcorpsdetexte"/>
        <w:ind w:left="-720" w:right="23"/>
        <w:rPr>
          <w:sz w:val="24"/>
        </w:rPr>
      </w:pPr>
      <w:r w:rsidRPr="003E3346">
        <w:rPr>
          <w:sz w:val="24"/>
        </w:rPr>
        <w:t>L</w:t>
      </w:r>
      <w:r w:rsidR="00F17F62" w:rsidRPr="003E3346">
        <w:rPr>
          <w:sz w:val="24"/>
        </w:rPr>
        <w:t>e consultant a bien noté que son référencement sera effectif après :</w:t>
      </w:r>
    </w:p>
    <w:p w14:paraId="09181FC9" w14:textId="27A81316" w:rsidR="00F17F62" w:rsidRPr="003E3346" w:rsidRDefault="00F17F62" w:rsidP="00F17F62">
      <w:pPr>
        <w:pStyle w:val="Retraitcorpsdetexte"/>
        <w:numPr>
          <w:ilvl w:val="0"/>
          <w:numId w:val="1"/>
        </w:numPr>
        <w:ind w:right="23"/>
        <w:rPr>
          <w:sz w:val="24"/>
        </w:rPr>
      </w:pPr>
      <w:r w:rsidRPr="003E3346">
        <w:rPr>
          <w:sz w:val="24"/>
        </w:rPr>
        <w:t xml:space="preserve"> </w:t>
      </w:r>
      <w:r w:rsidR="00377E0E" w:rsidRPr="003E3346">
        <w:rPr>
          <w:sz w:val="24"/>
        </w:rPr>
        <w:t>Notification</w:t>
      </w:r>
      <w:r w:rsidRPr="003E3346">
        <w:rPr>
          <w:sz w:val="24"/>
        </w:rPr>
        <w:t xml:space="preserve"> de la décision par l</w:t>
      </w:r>
      <w:r w:rsidR="0092735E">
        <w:rPr>
          <w:sz w:val="24"/>
        </w:rPr>
        <w:t>a Carsat Centre-Val de Loire</w:t>
      </w:r>
      <w:r w:rsidRPr="003E3346">
        <w:rPr>
          <w:sz w:val="24"/>
        </w:rPr>
        <w:t xml:space="preserve"> </w:t>
      </w:r>
      <w:r w:rsidR="00C23467">
        <w:rPr>
          <w:sz w:val="24"/>
        </w:rPr>
        <w:t xml:space="preserve">(décision systématiquement transmise </w:t>
      </w:r>
      <w:r w:rsidRPr="003E3346">
        <w:rPr>
          <w:sz w:val="24"/>
        </w:rPr>
        <w:t>par courrier au consultant,</w:t>
      </w:r>
      <w:r w:rsidR="00C23467">
        <w:rPr>
          <w:sz w:val="24"/>
        </w:rPr>
        <w:t xml:space="preserve"> accompagnée de la convention de partenariat à signer),</w:t>
      </w:r>
    </w:p>
    <w:p w14:paraId="7D88254D" w14:textId="3A9783C9" w:rsidR="00F17F62" w:rsidRPr="003E3346" w:rsidRDefault="00377E0E" w:rsidP="00F17F62">
      <w:pPr>
        <w:pStyle w:val="Retraitcorpsdetexte"/>
        <w:numPr>
          <w:ilvl w:val="0"/>
          <w:numId w:val="1"/>
        </w:numPr>
        <w:ind w:right="23"/>
        <w:rPr>
          <w:sz w:val="24"/>
        </w:rPr>
      </w:pPr>
      <w:r w:rsidRPr="003E3346">
        <w:rPr>
          <w:sz w:val="24"/>
        </w:rPr>
        <w:t>Signature</w:t>
      </w:r>
      <w:r w:rsidR="000927A5" w:rsidRPr="003E3346">
        <w:rPr>
          <w:sz w:val="24"/>
        </w:rPr>
        <w:t xml:space="preserve"> de </w:t>
      </w:r>
      <w:r w:rsidR="00F17F62" w:rsidRPr="003E3346">
        <w:rPr>
          <w:sz w:val="24"/>
        </w:rPr>
        <w:t xml:space="preserve">la convention </w:t>
      </w:r>
      <w:r w:rsidR="00C23467">
        <w:rPr>
          <w:sz w:val="24"/>
        </w:rPr>
        <w:t xml:space="preserve">de partenariat </w:t>
      </w:r>
      <w:r w:rsidR="00F17F62" w:rsidRPr="003E3346">
        <w:rPr>
          <w:sz w:val="24"/>
        </w:rPr>
        <w:t>par le consultant lui-même,</w:t>
      </w:r>
    </w:p>
    <w:p w14:paraId="7BE1E48C" w14:textId="08D86572" w:rsidR="00A272E7" w:rsidRPr="00A272E7" w:rsidRDefault="00377E0E" w:rsidP="00A272E7">
      <w:pPr>
        <w:pStyle w:val="Retraitcorpsdetexte"/>
        <w:numPr>
          <w:ilvl w:val="0"/>
          <w:numId w:val="1"/>
        </w:numPr>
        <w:ind w:right="23"/>
        <w:rPr>
          <w:sz w:val="24"/>
        </w:rPr>
      </w:pPr>
      <w:r w:rsidRPr="003E3346">
        <w:rPr>
          <w:sz w:val="24"/>
        </w:rPr>
        <w:t>Réception</w:t>
      </w:r>
      <w:r w:rsidR="00F17F62" w:rsidRPr="003E3346">
        <w:rPr>
          <w:sz w:val="24"/>
        </w:rPr>
        <w:t xml:space="preserve"> de la convention signée par l</w:t>
      </w:r>
      <w:r w:rsidR="0092735E">
        <w:rPr>
          <w:sz w:val="24"/>
        </w:rPr>
        <w:t>a Carsat Centre-Val de Loire</w:t>
      </w:r>
      <w:r w:rsidR="00F17F62" w:rsidRPr="003E3346">
        <w:rPr>
          <w:sz w:val="24"/>
        </w:rPr>
        <w:t>.</w:t>
      </w:r>
      <w:r w:rsidR="000927A5" w:rsidRPr="003E3346">
        <w:rPr>
          <w:sz w:val="24"/>
        </w:rPr>
        <w:t xml:space="preserve"> </w:t>
      </w:r>
    </w:p>
    <w:p w14:paraId="46567798" w14:textId="77777777" w:rsidR="000927A5" w:rsidRPr="003E3346" w:rsidRDefault="000927A5" w:rsidP="000927A5">
      <w:pPr>
        <w:pStyle w:val="Retraitcorpsdetexte"/>
        <w:ind w:left="-720" w:right="23"/>
        <w:rPr>
          <w:sz w:val="24"/>
        </w:rPr>
      </w:pPr>
    </w:p>
    <w:p w14:paraId="348815F1" w14:textId="77777777" w:rsidR="00A272E7" w:rsidRPr="00520A6F" w:rsidRDefault="00A272E7" w:rsidP="00A272E7">
      <w:pPr>
        <w:pStyle w:val="Retraitcorpsdetexte"/>
        <w:ind w:left="-720" w:right="23"/>
        <w:rPr>
          <w:sz w:val="24"/>
        </w:rPr>
      </w:pPr>
      <w:r>
        <w:rPr>
          <w:b/>
          <w:bCs/>
          <w:sz w:val="24"/>
        </w:rPr>
        <w:t>6</w:t>
      </w:r>
      <w:r>
        <w:rPr>
          <w:sz w:val="24"/>
        </w:rPr>
        <w:t xml:space="preserve"> </w:t>
      </w:r>
      <w:r w:rsidRPr="00267795">
        <w:rPr>
          <w:b/>
          <w:bCs/>
          <w:sz w:val="24"/>
          <w:u w:val="single"/>
        </w:rPr>
        <w:t>R</w:t>
      </w:r>
      <w:r>
        <w:rPr>
          <w:b/>
          <w:bCs/>
          <w:sz w:val="24"/>
          <w:u w:val="single"/>
        </w:rPr>
        <w:t>È</w:t>
      </w:r>
      <w:r w:rsidRPr="00267795">
        <w:rPr>
          <w:b/>
          <w:bCs/>
          <w:sz w:val="24"/>
          <w:u w:val="single"/>
        </w:rPr>
        <w:t>GLEMENT G</w:t>
      </w:r>
      <w:r>
        <w:rPr>
          <w:b/>
          <w:bCs/>
          <w:sz w:val="24"/>
          <w:u w:val="single"/>
        </w:rPr>
        <w:t>É</w:t>
      </w:r>
      <w:r w:rsidRPr="00267795">
        <w:rPr>
          <w:b/>
          <w:bCs/>
          <w:sz w:val="24"/>
          <w:u w:val="single"/>
        </w:rPr>
        <w:t>N</w:t>
      </w:r>
      <w:r>
        <w:rPr>
          <w:b/>
          <w:bCs/>
          <w:sz w:val="24"/>
          <w:u w:val="single"/>
        </w:rPr>
        <w:t>É</w:t>
      </w:r>
      <w:r w:rsidRPr="00267795">
        <w:rPr>
          <w:b/>
          <w:bCs/>
          <w:sz w:val="24"/>
          <w:u w:val="single"/>
        </w:rPr>
        <w:t>RAL SUR LA PROTECTION DES DONN</w:t>
      </w:r>
      <w:r>
        <w:rPr>
          <w:b/>
          <w:bCs/>
          <w:sz w:val="24"/>
          <w:u w:val="single"/>
        </w:rPr>
        <w:t>É</w:t>
      </w:r>
      <w:r w:rsidRPr="00267795">
        <w:rPr>
          <w:b/>
          <w:bCs/>
          <w:sz w:val="24"/>
          <w:u w:val="single"/>
        </w:rPr>
        <w:t>ES</w:t>
      </w:r>
      <w:r w:rsidRPr="00267795">
        <w:rPr>
          <w:sz w:val="24"/>
        </w:rPr>
        <w:t xml:space="preserve"> </w:t>
      </w:r>
    </w:p>
    <w:p w14:paraId="63BE825C" w14:textId="77777777" w:rsidR="00A272E7" w:rsidRDefault="00A272E7" w:rsidP="00A272E7">
      <w:pPr>
        <w:pStyle w:val="Retraitcorpsdetexte"/>
        <w:ind w:left="-720" w:right="23"/>
        <w:rPr>
          <w:sz w:val="24"/>
        </w:rPr>
      </w:pPr>
    </w:p>
    <w:p w14:paraId="1E9BEC06" w14:textId="77777777" w:rsidR="00A272E7" w:rsidRDefault="00A272E7" w:rsidP="00A272E7">
      <w:pPr>
        <w:pStyle w:val="Retraitcorpsdetexte"/>
        <w:ind w:left="-720" w:right="23"/>
        <w:rPr>
          <w:sz w:val="24"/>
        </w:rPr>
      </w:pPr>
      <w:r w:rsidRPr="00267795">
        <w:rPr>
          <w:sz w:val="24"/>
        </w:rPr>
        <w:t xml:space="preserve">Conformément au Règlement Général sur la Protection des Données (RGPD), vous disposez de droits sur vos données personnelles (un droit à l’information, d’accès, de rectification, …) que vous pouvez exercer auprès du délégué à la protection des données (DPO) de la </w:t>
      </w:r>
      <w:r>
        <w:rPr>
          <w:sz w:val="24"/>
        </w:rPr>
        <w:t>Carsat</w:t>
      </w:r>
      <w:r w:rsidRPr="00267795">
        <w:rPr>
          <w:sz w:val="24"/>
        </w:rPr>
        <w:t xml:space="preserve"> Centre Val de Loire.</w:t>
      </w:r>
    </w:p>
    <w:p w14:paraId="5EBA6B88" w14:textId="77777777" w:rsidR="00A272E7" w:rsidRDefault="00A272E7" w:rsidP="00A272E7">
      <w:pPr>
        <w:pStyle w:val="Retraitcorpsdetexte"/>
        <w:ind w:left="-709" w:right="23"/>
        <w:rPr>
          <w:sz w:val="24"/>
        </w:rPr>
      </w:pPr>
    </w:p>
    <w:p w14:paraId="30BC39F1" w14:textId="77777777" w:rsidR="00A272E7" w:rsidRDefault="00A272E7" w:rsidP="00A272E7">
      <w:pPr>
        <w:pStyle w:val="Retraitcorpsdetexte"/>
        <w:ind w:left="-709" w:right="23"/>
        <w:rPr>
          <w:sz w:val="24"/>
        </w:rPr>
      </w:pPr>
      <w:r w:rsidRPr="00267795">
        <w:rPr>
          <w:sz w:val="24"/>
        </w:rPr>
        <w:t>Si vous souhaitez exercer ce droit, veuillez-vous adresser :</w:t>
      </w:r>
    </w:p>
    <w:p w14:paraId="40079DDB" w14:textId="77777777" w:rsidR="00A272E7" w:rsidRDefault="00A272E7" w:rsidP="00A272E7">
      <w:pPr>
        <w:pStyle w:val="Retraitcorpsdetexte"/>
        <w:numPr>
          <w:ilvl w:val="0"/>
          <w:numId w:val="3"/>
        </w:numPr>
        <w:ind w:right="23"/>
        <w:rPr>
          <w:sz w:val="24"/>
        </w:rPr>
      </w:pPr>
      <w:r w:rsidRPr="00267795">
        <w:rPr>
          <w:sz w:val="24"/>
        </w:rPr>
        <w:t>soit par courrier postal à la Carsat Centre-Val de Loire – Délégué à la Protection des Données - 30 boulevard Jean Jaurès - 45033 ORLEANS</w:t>
      </w:r>
      <w:r>
        <w:rPr>
          <w:sz w:val="24"/>
        </w:rPr>
        <w:t> ;</w:t>
      </w:r>
    </w:p>
    <w:p w14:paraId="7F3FA316" w14:textId="77777777" w:rsidR="00A272E7" w:rsidRDefault="00A272E7" w:rsidP="00A272E7">
      <w:pPr>
        <w:pStyle w:val="Retraitcorpsdetexte"/>
        <w:numPr>
          <w:ilvl w:val="0"/>
          <w:numId w:val="3"/>
        </w:numPr>
        <w:ind w:right="23"/>
        <w:rPr>
          <w:sz w:val="24"/>
        </w:rPr>
      </w:pPr>
      <w:r>
        <w:rPr>
          <w:sz w:val="24"/>
        </w:rPr>
        <w:t>s</w:t>
      </w:r>
      <w:r w:rsidRPr="00267795">
        <w:rPr>
          <w:sz w:val="24"/>
        </w:rPr>
        <w:t xml:space="preserve">oit  par courriel à </w:t>
      </w:r>
      <w:hyperlink r:id="rId11" w:history="1">
        <w:r w:rsidRPr="00267795">
          <w:rPr>
            <w:sz w:val="24"/>
          </w:rPr>
          <w:t>informatiqueetlibertes@carsat-centre.fr</w:t>
        </w:r>
      </w:hyperlink>
      <w:r>
        <w:rPr>
          <w:sz w:val="24"/>
        </w:rPr>
        <w:t>.</w:t>
      </w:r>
    </w:p>
    <w:p w14:paraId="47607C9A" w14:textId="77777777" w:rsidR="00A272E7" w:rsidRDefault="00A272E7" w:rsidP="00A272E7">
      <w:pPr>
        <w:pStyle w:val="Retraitcorpsdetexte"/>
        <w:ind w:left="-709" w:right="23"/>
        <w:rPr>
          <w:sz w:val="24"/>
        </w:rPr>
      </w:pPr>
    </w:p>
    <w:p w14:paraId="5B98F24A" w14:textId="77777777" w:rsidR="00A272E7" w:rsidRDefault="00A272E7" w:rsidP="00A272E7">
      <w:pPr>
        <w:pStyle w:val="Retraitcorpsdetexte"/>
        <w:ind w:left="-709" w:right="23"/>
        <w:rPr>
          <w:sz w:val="24"/>
        </w:rPr>
      </w:pPr>
      <w:r w:rsidRPr="00267795">
        <w:rPr>
          <w:sz w:val="24"/>
        </w:rPr>
        <w:t xml:space="preserve">Pour plus d’informations : rendez-vous sur le site </w:t>
      </w:r>
      <w:hyperlink r:id="rId12" w:history="1">
        <w:r w:rsidRPr="00267795">
          <w:rPr>
            <w:sz w:val="24"/>
          </w:rPr>
          <w:t>www.carsat-cvl.fr</w:t>
        </w:r>
      </w:hyperlink>
      <w:r w:rsidRPr="00267795">
        <w:rPr>
          <w:sz w:val="24"/>
        </w:rPr>
        <w:t xml:space="preserve">  à la rubrique « Informatique et Libertés » en bas de page ou sur le site </w:t>
      </w:r>
      <w:hyperlink r:id="rId13" w:history="1">
        <w:r w:rsidRPr="00267795">
          <w:rPr>
            <w:sz w:val="24"/>
          </w:rPr>
          <w:t>www.lassuranceretraite.fr</w:t>
        </w:r>
      </w:hyperlink>
      <w:r>
        <w:rPr>
          <w:sz w:val="24"/>
        </w:rPr>
        <w:t>.</w:t>
      </w:r>
    </w:p>
    <w:p w14:paraId="1593F2A0" w14:textId="77777777" w:rsidR="00A272E7" w:rsidRPr="00267795" w:rsidRDefault="00A272E7" w:rsidP="00A272E7">
      <w:pPr>
        <w:pStyle w:val="Retraitcorpsdetexte"/>
        <w:ind w:left="-709" w:right="23"/>
        <w:rPr>
          <w:sz w:val="24"/>
        </w:rPr>
      </w:pPr>
      <w:r>
        <w:rPr>
          <w:sz w:val="24"/>
        </w:rPr>
        <w:br/>
      </w:r>
      <w:r w:rsidRPr="00267795">
        <w:rPr>
          <w:sz w:val="24"/>
        </w:rPr>
        <w:t>Si vous estimez, après avoir contacté le Délégué à la protection des données, que vos droits Informatique et Libertés ne sont pas respectés, vous pouvez adresser une réclamation en ligne sur le site de la CNIL ou par voie postale.</w:t>
      </w:r>
    </w:p>
    <w:p w14:paraId="7E36D9CE" w14:textId="77777777" w:rsidR="000927A5" w:rsidRPr="003E3346" w:rsidRDefault="000927A5" w:rsidP="000927A5">
      <w:pPr>
        <w:pStyle w:val="Retraitcorpsdetexte"/>
        <w:numPr>
          <w:ins w:id="0" w:author="reseau anact" w:date="2012-01-02T14:56:00Z"/>
        </w:numPr>
        <w:ind w:left="-720" w:right="23"/>
        <w:rPr>
          <w:sz w:val="24"/>
        </w:rPr>
      </w:pPr>
    </w:p>
    <w:p w14:paraId="194EC101" w14:textId="77777777" w:rsidR="000927A5" w:rsidRPr="003E3346" w:rsidRDefault="000927A5" w:rsidP="000927A5">
      <w:pPr>
        <w:pStyle w:val="Retraitcorpsdetexte"/>
        <w:ind w:left="-720" w:right="23"/>
        <w:rPr>
          <w:sz w:val="24"/>
        </w:rPr>
      </w:pPr>
    </w:p>
    <w:p w14:paraId="7D4EFEEE" w14:textId="77777777" w:rsidR="000927A5" w:rsidRPr="003E3346" w:rsidRDefault="000927A5">
      <w:pPr>
        <w:pStyle w:val="Retraitcorpsdetexte"/>
        <w:ind w:left="-720" w:right="23"/>
        <w:rPr>
          <w:sz w:val="24"/>
        </w:rPr>
      </w:pPr>
      <w:r w:rsidRPr="003E3346">
        <w:rPr>
          <w:sz w:val="24"/>
        </w:rPr>
        <w:t>Fait à ………………………………………., le ……………………………,</w:t>
      </w:r>
    </w:p>
    <w:p w14:paraId="5A96D9CF" w14:textId="77777777" w:rsidR="000927A5" w:rsidRPr="003E3346" w:rsidRDefault="000927A5">
      <w:pPr>
        <w:pStyle w:val="Retraitcorpsdetexte"/>
        <w:ind w:left="-720" w:right="23"/>
        <w:rPr>
          <w:sz w:val="24"/>
        </w:rPr>
      </w:pPr>
    </w:p>
    <w:p w14:paraId="682EC306" w14:textId="77777777" w:rsidR="000927A5" w:rsidRPr="003E3346" w:rsidRDefault="000927A5">
      <w:pPr>
        <w:pStyle w:val="Retraitcorpsdetexte"/>
        <w:ind w:left="-720" w:right="23"/>
        <w:rPr>
          <w:sz w:val="24"/>
        </w:rPr>
      </w:pPr>
    </w:p>
    <w:p w14:paraId="64FC9B70" w14:textId="77777777" w:rsidR="00570BE3" w:rsidRPr="003E3346" w:rsidRDefault="000927A5">
      <w:pPr>
        <w:pStyle w:val="Retraitcorpsdetexte"/>
        <w:ind w:left="-720" w:right="23"/>
        <w:rPr>
          <w:sz w:val="24"/>
        </w:rPr>
      </w:pPr>
      <w:r w:rsidRPr="003E3346">
        <w:rPr>
          <w:sz w:val="24"/>
        </w:rPr>
        <w:t>Signat</w:t>
      </w:r>
      <w:r w:rsidR="009D56DB">
        <w:rPr>
          <w:sz w:val="24"/>
        </w:rPr>
        <w:t>u</w:t>
      </w:r>
      <w:r w:rsidRPr="003E3346">
        <w:rPr>
          <w:sz w:val="24"/>
        </w:rPr>
        <w:t>re</w:t>
      </w:r>
      <w:r w:rsidR="009D56DB">
        <w:rPr>
          <w:sz w:val="24"/>
        </w:rPr>
        <w:t xml:space="preserve"> précédée de la mention « j’atteste avoir pris connaissance </w:t>
      </w:r>
      <w:r w:rsidR="009F7D3C" w:rsidRPr="008E717C">
        <w:rPr>
          <w:sz w:val="24"/>
        </w:rPr>
        <w:t xml:space="preserve">des </w:t>
      </w:r>
      <w:r w:rsidR="009D56DB" w:rsidRPr="008E717C">
        <w:rPr>
          <w:sz w:val="24"/>
        </w:rPr>
        <w:t>t</w:t>
      </w:r>
      <w:r w:rsidR="009D56DB">
        <w:rPr>
          <w:sz w:val="24"/>
        </w:rPr>
        <w:t>ermes de la convention de partenariat »</w:t>
      </w:r>
    </w:p>
    <w:p w14:paraId="1CCD92AA" w14:textId="77777777" w:rsidR="009D56DB" w:rsidRPr="003E3346" w:rsidRDefault="009D56DB" w:rsidP="00A272E7">
      <w:pPr>
        <w:pStyle w:val="Retraitcorpsdetexte"/>
        <w:ind w:left="0" w:right="23"/>
        <w:rPr>
          <w:sz w:val="24"/>
        </w:rPr>
      </w:pPr>
    </w:p>
    <w:p w14:paraId="55FF54F4" w14:textId="70B874F1" w:rsidR="00C23467" w:rsidRDefault="00570BE3" w:rsidP="00A272E7">
      <w:pPr>
        <w:pStyle w:val="Retraitcorpsdetexte"/>
        <w:ind w:left="-720" w:right="23"/>
        <w:rPr>
          <w:sz w:val="24"/>
        </w:rPr>
      </w:pPr>
      <w:r w:rsidRPr="003E3346">
        <w:rPr>
          <w:sz w:val="24"/>
        </w:rPr>
        <w:t xml:space="preserve">Consultant </w:t>
      </w:r>
      <w:r w:rsidR="000927A5" w:rsidRPr="003E3346">
        <w:rPr>
          <w:sz w:val="24"/>
        </w:rPr>
        <w:t xml:space="preserve">: </w:t>
      </w:r>
      <w:r w:rsidR="002A6D02">
        <w:rPr>
          <w:sz w:val="24"/>
        </w:rPr>
        <w:tab/>
      </w:r>
      <w:r w:rsidR="002A6D02">
        <w:rPr>
          <w:sz w:val="24"/>
        </w:rPr>
        <w:tab/>
      </w:r>
      <w:r w:rsidR="002A6D02">
        <w:rPr>
          <w:sz w:val="24"/>
        </w:rPr>
        <w:tab/>
      </w:r>
      <w:r w:rsidR="002A6D02">
        <w:rPr>
          <w:sz w:val="24"/>
        </w:rPr>
        <w:tab/>
      </w:r>
      <w:r w:rsidR="002A6D02">
        <w:rPr>
          <w:sz w:val="24"/>
        </w:rPr>
        <w:tab/>
      </w:r>
      <w:r w:rsidR="002A6D02">
        <w:rPr>
          <w:sz w:val="24"/>
        </w:rPr>
        <w:tab/>
      </w:r>
    </w:p>
    <w:p w14:paraId="142F66EF" w14:textId="798C9405" w:rsidR="00C23467" w:rsidRDefault="00C23467">
      <w:pPr>
        <w:pStyle w:val="Retraitcorpsdetexte"/>
        <w:ind w:left="-720" w:right="23"/>
        <w:rPr>
          <w:sz w:val="24"/>
        </w:rPr>
      </w:pPr>
    </w:p>
    <w:p w14:paraId="750BC33B" w14:textId="77777777" w:rsidR="00A272E7" w:rsidRDefault="00A272E7" w:rsidP="00A272E7">
      <w:pPr>
        <w:pStyle w:val="Retraitcorpsdetexte"/>
        <w:ind w:left="0" w:right="23"/>
        <w:rPr>
          <w:sz w:val="24"/>
        </w:rPr>
      </w:pPr>
    </w:p>
    <w:p w14:paraId="3F1818A8" w14:textId="77777777" w:rsidR="00A272E7" w:rsidRDefault="00A272E7">
      <w:pPr>
        <w:pStyle w:val="Retraitcorpsdetexte"/>
        <w:ind w:left="-720" w:right="23"/>
        <w:rPr>
          <w:sz w:val="24"/>
        </w:rPr>
      </w:pPr>
    </w:p>
    <w:p w14:paraId="7B4EEBDA" w14:textId="38A50CF2" w:rsidR="00C23467" w:rsidRPr="00A272E7" w:rsidRDefault="00A272E7" w:rsidP="00A272E7">
      <w:pPr>
        <w:pStyle w:val="Retraitcorpsdetexte"/>
        <w:ind w:left="-720" w:right="1625"/>
        <w:jc w:val="right"/>
        <w:rPr>
          <w:i/>
          <w:i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E3346">
        <w:rPr>
          <w:sz w:val="24"/>
        </w:rPr>
        <w:tab/>
      </w:r>
      <w:r w:rsidRPr="003E3346">
        <w:rPr>
          <w:sz w:val="24"/>
        </w:rPr>
        <w:tab/>
      </w:r>
      <w:r w:rsidRPr="003E3346">
        <w:rPr>
          <w:sz w:val="24"/>
        </w:rPr>
        <w:tab/>
      </w:r>
      <w:r w:rsidRPr="003E3346">
        <w:rPr>
          <w:sz w:val="24"/>
        </w:rPr>
        <w:tab/>
      </w:r>
      <w:r w:rsidRPr="003E3346">
        <w:rPr>
          <w:sz w:val="24"/>
        </w:rPr>
        <w:tab/>
      </w:r>
      <w:r w:rsidRPr="003E3346">
        <w:rPr>
          <w:sz w:val="24"/>
        </w:rPr>
        <w:tab/>
      </w:r>
      <w:r w:rsidRPr="003E3346">
        <w:rPr>
          <w:sz w:val="24"/>
        </w:rPr>
        <w:tab/>
      </w:r>
      <w:r w:rsidRPr="003E3346">
        <w:rPr>
          <w:sz w:val="24"/>
        </w:rPr>
        <w:tab/>
      </w:r>
      <w:r w:rsidRPr="003E3346">
        <w:rPr>
          <w:sz w:val="24"/>
        </w:rPr>
        <w:tab/>
      </w:r>
      <w:r w:rsidRPr="003E3346">
        <w:rPr>
          <w:sz w:val="24"/>
        </w:rPr>
        <w:tab/>
      </w:r>
      <w:r w:rsidRPr="003E3346">
        <w:rPr>
          <w:i/>
          <w:iCs/>
          <w:sz w:val="24"/>
        </w:rPr>
        <w:t>Tampon de la société</w:t>
      </w:r>
    </w:p>
    <w:p w14:paraId="2B5CBEDF" w14:textId="2EEE69DF" w:rsidR="00C23467" w:rsidRPr="003E3346" w:rsidRDefault="00A272E7">
      <w:pPr>
        <w:pStyle w:val="Retraitcorpsdetexte"/>
        <w:ind w:left="-720" w:right="23"/>
        <w:rPr>
          <w:sz w:val="24"/>
        </w:rPr>
      </w:pPr>
      <w:r>
        <w:rPr>
          <w:i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C080F6" wp14:editId="6BE24DA0">
                <wp:simplePos x="0" y="0"/>
                <wp:positionH relativeFrom="column">
                  <wp:posOffset>3657600</wp:posOffset>
                </wp:positionH>
                <wp:positionV relativeFrom="paragraph">
                  <wp:posOffset>40640</wp:posOffset>
                </wp:positionV>
                <wp:extent cx="2400300" cy="1315720"/>
                <wp:effectExtent l="0" t="0" r="19050" b="1778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DA610" id="Rectangle 13" o:spid="_x0000_s1026" style="position:absolute;margin-left:4in;margin-top:3.2pt;width:189pt;height:10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MaCgIAABc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"/>
            </w:pict>
          </mc:Fallback>
        </mc:AlternateContent>
      </w:r>
    </w:p>
    <w:p w14:paraId="315FF648" w14:textId="0A80CAC9" w:rsidR="000927A5" w:rsidRPr="003E3346" w:rsidRDefault="00F13E41">
      <w:pPr>
        <w:pStyle w:val="Retraitcorpsdetexte"/>
        <w:ind w:left="-720" w:right="23"/>
        <w:rPr>
          <w:sz w:val="24"/>
        </w:rPr>
      </w:pPr>
      <w:r>
        <w:rPr>
          <w:sz w:val="24"/>
        </w:rPr>
        <w:t>C</w:t>
      </w:r>
      <w:r w:rsidR="00C23467">
        <w:rPr>
          <w:sz w:val="24"/>
        </w:rPr>
        <w:t xml:space="preserve">abinet </w:t>
      </w:r>
      <w:r w:rsidR="000927A5" w:rsidRPr="003E3346">
        <w:rPr>
          <w:sz w:val="24"/>
        </w:rPr>
        <w:t>prestataire :</w:t>
      </w:r>
    </w:p>
    <w:p w14:paraId="5EE51524" w14:textId="2214E9ED" w:rsidR="00F13E41" w:rsidRPr="00F13E41" w:rsidRDefault="00F13E41" w:rsidP="00F13E41">
      <w:pPr>
        <w:pStyle w:val="Retraitcorpsdetexte"/>
        <w:ind w:left="-720" w:right="1625"/>
        <w:jc w:val="right"/>
        <w:rPr>
          <w:i/>
          <w:iCs/>
          <w:sz w:val="16"/>
          <w:szCs w:val="16"/>
        </w:rPr>
      </w:pPr>
    </w:p>
    <w:p w14:paraId="18BE2A2B" w14:textId="491E60F8" w:rsidR="00B74C92" w:rsidRPr="003E3346" w:rsidRDefault="000927A5">
      <w:pPr>
        <w:pStyle w:val="Retraitcorpsdetexte"/>
        <w:ind w:left="-720" w:right="23"/>
        <w:rPr>
          <w:i/>
          <w:iCs/>
          <w:sz w:val="24"/>
        </w:rPr>
      </w:pPr>
      <w:r w:rsidRPr="003E3346">
        <w:rPr>
          <w:i/>
          <w:iCs/>
          <w:sz w:val="24"/>
        </w:rPr>
        <w:tab/>
      </w:r>
      <w:r w:rsidRPr="003E3346">
        <w:rPr>
          <w:i/>
          <w:iCs/>
          <w:sz w:val="24"/>
        </w:rPr>
        <w:tab/>
      </w:r>
      <w:r w:rsidRPr="003E3346">
        <w:rPr>
          <w:i/>
          <w:iCs/>
          <w:sz w:val="24"/>
        </w:rPr>
        <w:tab/>
      </w:r>
      <w:r w:rsidRPr="003E3346">
        <w:rPr>
          <w:i/>
          <w:iCs/>
          <w:sz w:val="24"/>
        </w:rPr>
        <w:tab/>
      </w:r>
      <w:r w:rsidRPr="003E3346">
        <w:rPr>
          <w:i/>
          <w:iCs/>
          <w:sz w:val="24"/>
        </w:rPr>
        <w:tab/>
      </w:r>
      <w:r w:rsidRPr="003E3346">
        <w:rPr>
          <w:i/>
          <w:iCs/>
          <w:sz w:val="24"/>
        </w:rPr>
        <w:tab/>
      </w:r>
    </w:p>
    <w:p w14:paraId="52647E40" w14:textId="77777777" w:rsidR="00B74C92" w:rsidRPr="00B74C92" w:rsidRDefault="00B74C92" w:rsidP="00AD5089">
      <w:pPr>
        <w:pStyle w:val="En-tte"/>
        <w:ind w:left="-284"/>
        <w:rPr>
          <w:b/>
        </w:rPr>
      </w:pPr>
      <w:r>
        <w:rPr>
          <w:rFonts w:ascii="Tahoma" w:hAnsi="Tahoma" w:cs="Tahoma"/>
          <w:i/>
          <w:iCs/>
        </w:rPr>
        <w:br w:type="page"/>
      </w:r>
      <w:r w:rsidRPr="00B74C92">
        <w:rPr>
          <w:b/>
        </w:rPr>
        <w:lastRenderedPageBreak/>
        <w:t xml:space="preserve">Annexe 1 : Fiche descriptive </w:t>
      </w:r>
      <w:r w:rsidR="0031165E">
        <w:rPr>
          <w:b/>
        </w:rPr>
        <w:t>du consultant référencé TMS</w:t>
      </w:r>
      <w:r w:rsidRPr="00B74C92">
        <w:rPr>
          <w:b/>
        </w:rPr>
        <w:t xml:space="preserve"> en région Centre</w:t>
      </w:r>
      <w:r w:rsidR="00173BEB">
        <w:rPr>
          <w:b/>
        </w:rPr>
        <w:t>-</w:t>
      </w:r>
      <w:r w:rsidR="0031165E">
        <w:rPr>
          <w:b/>
        </w:rPr>
        <w:t>Val de Loire</w:t>
      </w:r>
      <w:r w:rsidRPr="00B74C92">
        <w:rPr>
          <w:b/>
        </w:rPr>
        <w:t xml:space="preserve"> </w:t>
      </w:r>
    </w:p>
    <w:p w14:paraId="744C33CA" w14:textId="77777777" w:rsidR="00B74C92" w:rsidRDefault="00CC7720" w:rsidP="00AD5089">
      <w:pPr>
        <w:ind w:left="-284"/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36BF7" wp14:editId="5381C569">
                <wp:simplePos x="0" y="0"/>
                <wp:positionH relativeFrom="column">
                  <wp:posOffset>-233045</wp:posOffset>
                </wp:positionH>
                <wp:positionV relativeFrom="paragraph">
                  <wp:posOffset>123825</wp:posOffset>
                </wp:positionV>
                <wp:extent cx="6181725" cy="8863965"/>
                <wp:effectExtent l="5080" t="9525" r="13970" b="1333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86396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69E1A" id="Rectangle 15" o:spid="_x0000_s1026" style="position:absolute;margin-left:-18.35pt;margin-top:9.75pt;width:486.75pt;height:69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" filled="f">
                <v:stroke dashstyle="1 1" endcap="round"/>
              </v:rect>
            </w:pict>
          </mc:Fallback>
        </mc:AlternateContent>
      </w:r>
    </w:p>
    <w:p w14:paraId="2A6BC4B8" w14:textId="77777777" w:rsidR="00B74C92" w:rsidRPr="00354B5C" w:rsidRDefault="00B74C92" w:rsidP="001B0376">
      <w:pPr>
        <w:spacing w:before="120"/>
        <w:ind w:left="-142"/>
        <w:rPr>
          <w:sz w:val="22"/>
        </w:rPr>
      </w:pPr>
      <w:r w:rsidRPr="00354B5C">
        <w:rPr>
          <w:sz w:val="22"/>
        </w:rPr>
        <w:t>Nom du consultant :</w:t>
      </w:r>
    </w:p>
    <w:p w14:paraId="036695E6" w14:textId="77777777" w:rsidR="00B74C92" w:rsidRPr="00354B5C" w:rsidRDefault="00B74C92" w:rsidP="001B0376">
      <w:pPr>
        <w:spacing w:before="120"/>
        <w:ind w:left="-142"/>
        <w:rPr>
          <w:sz w:val="22"/>
        </w:rPr>
      </w:pPr>
      <w:r w:rsidRPr="00354B5C">
        <w:rPr>
          <w:sz w:val="22"/>
        </w:rPr>
        <w:t>Nom du cabinet prestataire :</w:t>
      </w:r>
    </w:p>
    <w:p w14:paraId="11913DDF" w14:textId="77777777" w:rsidR="00B74C92" w:rsidRPr="00354B5C" w:rsidRDefault="00B74C92" w:rsidP="001B0376">
      <w:pPr>
        <w:ind w:left="-142"/>
        <w:rPr>
          <w:sz w:val="22"/>
        </w:rPr>
      </w:pPr>
    </w:p>
    <w:p w14:paraId="0BFF5906" w14:textId="77777777" w:rsidR="00B74C92" w:rsidRPr="00354B5C" w:rsidRDefault="00B74C92" w:rsidP="001B0376">
      <w:pPr>
        <w:ind w:left="-142"/>
        <w:rPr>
          <w:sz w:val="22"/>
        </w:rPr>
      </w:pPr>
    </w:p>
    <w:p w14:paraId="5E06F9D1" w14:textId="77777777" w:rsidR="00B74C92" w:rsidRPr="00354B5C" w:rsidRDefault="00B74C92" w:rsidP="001B0376">
      <w:pPr>
        <w:ind w:left="-142"/>
        <w:rPr>
          <w:sz w:val="22"/>
        </w:rPr>
      </w:pPr>
      <w:r w:rsidRPr="00354B5C">
        <w:rPr>
          <w:b/>
          <w:sz w:val="22"/>
        </w:rPr>
        <w:t>Coordonnées</w:t>
      </w:r>
      <w:r w:rsidRPr="00354B5C">
        <w:rPr>
          <w:sz w:val="22"/>
        </w:rPr>
        <w:t xml:space="preserve"> </w:t>
      </w:r>
      <w:r w:rsidRPr="00354B5C">
        <w:rPr>
          <w:sz w:val="20"/>
          <w:szCs w:val="20"/>
        </w:rPr>
        <w:t>(adresse, téléphone, télécopie, mail et éventuellement site Internet)</w:t>
      </w:r>
      <w:r w:rsidRPr="00354B5C">
        <w:rPr>
          <w:sz w:val="22"/>
        </w:rPr>
        <w:t> :</w:t>
      </w:r>
    </w:p>
    <w:p w14:paraId="4CAAC16F" w14:textId="77777777" w:rsidR="00B74C92" w:rsidRPr="00354B5C" w:rsidRDefault="00B74C92" w:rsidP="001B0376">
      <w:pPr>
        <w:ind w:left="-142"/>
        <w:rPr>
          <w:sz w:val="22"/>
        </w:rPr>
      </w:pPr>
    </w:p>
    <w:p w14:paraId="4DCB987D" w14:textId="77777777" w:rsidR="00B74C92" w:rsidRPr="00354B5C" w:rsidRDefault="00B74C92" w:rsidP="001B0376">
      <w:pPr>
        <w:ind w:left="-142"/>
        <w:rPr>
          <w:sz w:val="22"/>
        </w:rPr>
      </w:pPr>
    </w:p>
    <w:p w14:paraId="16A5D319" w14:textId="77777777" w:rsidR="00B74C92" w:rsidRPr="00354B5C" w:rsidRDefault="00B74C92" w:rsidP="001B0376">
      <w:pPr>
        <w:ind w:left="-142"/>
        <w:rPr>
          <w:sz w:val="22"/>
        </w:rPr>
      </w:pPr>
    </w:p>
    <w:p w14:paraId="72A017D5" w14:textId="02D77AF7" w:rsidR="00B74C92" w:rsidRPr="00354B5C" w:rsidRDefault="00B74C92" w:rsidP="001B0376">
      <w:pPr>
        <w:ind w:left="-142"/>
        <w:rPr>
          <w:i/>
          <w:sz w:val="22"/>
        </w:rPr>
      </w:pPr>
      <w:r w:rsidRPr="00354B5C">
        <w:rPr>
          <w:b/>
          <w:sz w:val="22"/>
        </w:rPr>
        <w:t xml:space="preserve">Profil </w:t>
      </w:r>
      <w:r w:rsidRPr="00354B5C">
        <w:rPr>
          <w:i/>
          <w:sz w:val="22"/>
        </w:rPr>
        <w:t>(</w:t>
      </w:r>
      <w:r w:rsidRPr="00354B5C">
        <w:rPr>
          <w:i/>
          <w:sz w:val="20"/>
          <w:szCs w:val="20"/>
        </w:rPr>
        <w:t>formation / compétences en lien avec le domaine, expériences, références…)</w:t>
      </w:r>
    </w:p>
    <w:p w14:paraId="02BF379A" w14:textId="77777777" w:rsidR="00B74C92" w:rsidRPr="00354B5C" w:rsidRDefault="00B74C92" w:rsidP="001B0376">
      <w:pPr>
        <w:ind w:left="-142"/>
        <w:rPr>
          <w:sz w:val="22"/>
        </w:rPr>
      </w:pPr>
    </w:p>
    <w:p w14:paraId="7CC4ADBD" w14:textId="77777777" w:rsidR="00B74C92" w:rsidRPr="00354B5C" w:rsidRDefault="00B74C92" w:rsidP="001B0376">
      <w:pPr>
        <w:ind w:left="-142"/>
        <w:rPr>
          <w:sz w:val="22"/>
        </w:rPr>
      </w:pPr>
    </w:p>
    <w:p w14:paraId="204A1E9B" w14:textId="77777777" w:rsidR="00B74C92" w:rsidRPr="00354B5C" w:rsidRDefault="00B74C92" w:rsidP="001B0376">
      <w:pPr>
        <w:ind w:left="-142"/>
        <w:rPr>
          <w:sz w:val="22"/>
        </w:rPr>
      </w:pPr>
    </w:p>
    <w:p w14:paraId="5684DCED" w14:textId="77777777" w:rsidR="00B74C92" w:rsidRPr="00354B5C" w:rsidRDefault="00B74C92" w:rsidP="001B0376">
      <w:pPr>
        <w:ind w:left="-142"/>
        <w:rPr>
          <w:sz w:val="22"/>
        </w:rPr>
      </w:pPr>
    </w:p>
    <w:p w14:paraId="421C47EA" w14:textId="77777777" w:rsidR="00B74C92" w:rsidRPr="00354B5C" w:rsidRDefault="00B74C92" w:rsidP="001B0376">
      <w:pPr>
        <w:ind w:left="-142"/>
        <w:rPr>
          <w:sz w:val="22"/>
        </w:rPr>
      </w:pPr>
    </w:p>
    <w:p w14:paraId="51FFB15A" w14:textId="77777777" w:rsidR="00B74C92" w:rsidRPr="00354B5C" w:rsidRDefault="00B74C92" w:rsidP="001B0376">
      <w:pPr>
        <w:ind w:left="-142"/>
        <w:rPr>
          <w:sz w:val="22"/>
        </w:rPr>
      </w:pPr>
    </w:p>
    <w:p w14:paraId="59439F43" w14:textId="77777777" w:rsidR="00B74C92" w:rsidRPr="00354B5C" w:rsidRDefault="00B74C92" w:rsidP="001B0376">
      <w:pPr>
        <w:ind w:left="-142"/>
        <w:jc w:val="center"/>
        <w:rPr>
          <w:i/>
          <w:sz w:val="22"/>
        </w:rPr>
      </w:pPr>
      <w:r w:rsidRPr="00354B5C">
        <w:rPr>
          <w:i/>
          <w:sz w:val="22"/>
        </w:rPr>
        <w:t>Paragraphe libre d’une dizaine de lignes</w:t>
      </w:r>
    </w:p>
    <w:p w14:paraId="1241B7D1" w14:textId="77777777" w:rsidR="00B74C92" w:rsidRPr="00354B5C" w:rsidRDefault="00B74C92" w:rsidP="001B0376">
      <w:pPr>
        <w:ind w:left="-142"/>
        <w:rPr>
          <w:sz w:val="22"/>
        </w:rPr>
      </w:pPr>
    </w:p>
    <w:p w14:paraId="7E3584AB" w14:textId="77777777" w:rsidR="00B74C92" w:rsidRPr="00354B5C" w:rsidRDefault="00B74C92" w:rsidP="001B0376">
      <w:pPr>
        <w:ind w:left="-142"/>
        <w:rPr>
          <w:sz w:val="22"/>
        </w:rPr>
      </w:pPr>
    </w:p>
    <w:p w14:paraId="662F99B7" w14:textId="77777777" w:rsidR="00B74C92" w:rsidRPr="00354B5C" w:rsidRDefault="00B74C92" w:rsidP="001B0376">
      <w:pPr>
        <w:ind w:left="-142"/>
        <w:rPr>
          <w:sz w:val="22"/>
        </w:rPr>
      </w:pPr>
    </w:p>
    <w:p w14:paraId="4B28FC96" w14:textId="77777777" w:rsidR="00B74C92" w:rsidRDefault="00B74C92" w:rsidP="001B0376">
      <w:pPr>
        <w:ind w:left="-142"/>
        <w:rPr>
          <w:sz w:val="22"/>
        </w:rPr>
      </w:pPr>
    </w:p>
    <w:p w14:paraId="7E6EF109" w14:textId="77777777" w:rsidR="009D56DB" w:rsidRDefault="009D56DB" w:rsidP="001B0376">
      <w:pPr>
        <w:ind w:left="-142"/>
        <w:rPr>
          <w:sz w:val="22"/>
        </w:rPr>
      </w:pPr>
    </w:p>
    <w:p w14:paraId="0121F1B7" w14:textId="77777777" w:rsidR="009D56DB" w:rsidRPr="00354B5C" w:rsidRDefault="009D56DB" w:rsidP="001B0376">
      <w:pPr>
        <w:ind w:left="-142"/>
        <w:rPr>
          <w:sz w:val="22"/>
        </w:rPr>
      </w:pPr>
    </w:p>
    <w:p w14:paraId="0E42AE4F" w14:textId="77777777" w:rsidR="00B74C92" w:rsidRPr="00354B5C" w:rsidRDefault="00B74C92" w:rsidP="001B0376">
      <w:pPr>
        <w:ind w:left="-142"/>
        <w:rPr>
          <w:sz w:val="22"/>
        </w:rPr>
      </w:pPr>
    </w:p>
    <w:p w14:paraId="2F25C25A" w14:textId="77777777" w:rsidR="00B74C92" w:rsidRPr="00354B5C" w:rsidRDefault="00B74C92" w:rsidP="001B0376">
      <w:pPr>
        <w:ind w:left="-142"/>
        <w:rPr>
          <w:sz w:val="22"/>
        </w:rPr>
      </w:pPr>
    </w:p>
    <w:p w14:paraId="569DB7C5" w14:textId="77777777" w:rsidR="00B74C92" w:rsidRPr="00354B5C" w:rsidRDefault="00B74C92" w:rsidP="001B0376">
      <w:pPr>
        <w:spacing w:after="120"/>
        <w:ind w:left="-142"/>
        <w:rPr>
          <w:b/>
          <w:sz w:val="22"/>
        </w:rPr>
      </w:pPr>
      <w:r w:rsidRPr="00354B5C">
        <w:rPr>
          <w:b/>
          <w:sz w:val="22"/>
        </w:rPr>
        <w:t>Secteurs d’activité privilégiés :</w:t>
      </w:r>
    </w:p>
    <w:p w14:paraId="7B9FE42E" w14:textId="77777777" w:rsidR="00B74C92" w:rsidRPr="00354B5C" w:rsidRDefault="00B74C92" w:rsidP="001B0376">
      <w:pPr>
        <w:spacing w:before="120"/>
        <w:ind w:left="-142"/>
        <w:rPr>
          <w:sz w:val="22"/>
        </w:rPr>
      </w:pP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Industrie                             </w:t>
      </w:r>
      <w:r w:rsidR="00112257">
        <w:rPr>
          <w:sz w:val="22"/>
        </w:rPr>
        <w:t xml:space="preserve">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BTP                      </w:t>
      </w:r>
      <w:r w:rsidR="00112257">
        <w:rPr>
          <w:sz w:val="22"/>
        </w:rPr>
        <w:t xml:space="preserve"> </w:t>
      </w:r>
      <w:r w:rsidRPr="00354B5C">
        <w:rPr>
          <w:sz w:val="22"/>
        </w:rPr>
        <w:t xml:space="preserve">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Commerce/Grande Distribution</w:t>
      </w:r>
    </w:p>
    <w:p w14:paraId="4001B88A" w14:textId="77777777" w:rsidR="00B74C92" w:rsidRPr="00354B5C" w:rsidRDefault="00B74C92" w:rsidP="001B0376">
      <w:pPr>
        <w:spacing w:before="120"/>
        <w:ind w:left="-142"/>
        <w:rPr>
          <w:sz w:val="22"/>
        </w:rPr>
      </w:pP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S</w:t>
      </w:r>
      <w:r w:rsidR="00112257">
        <w:rPr>
          <w:sz w:val="22"/>
        </w:rPr>
        <w:t xml:space="preserve">anitaire/Social/Santé      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Logistique         </w:t>
      </w:r>
      <w:r w:rsidR="002A6D02">
        <w:rPr>
          <w:sz w:val="22"/>
        </w:rPr>
        <w:t xml:space="preserve"> </w:t>
      </w:r>
      <w:r w:rsidRPr="00354B5C">
        <w:rPr>
          <w:sz w:val="22"/>
        </w:rPr>
        <w:t xml:space="preserve"> 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Associatif </w:t>
      </w:r>
    </w:p>
    <w:p w14:paraId="1D115B7B" w14:textId="77777777" w:rsidR="00B74C92" w:rsidRPr="00354B5C" w:rsidRDefault="00B74C92" w:rsidP="001B0376">
      <w:pPr>
        <w:spacing w:before="120"/>
        <w:ind w:left="-142"/>
        <w:rPr>
          <w:sz w:val="22"/>
        </w:rPr>
      </w:pP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Administration                  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Tertiaire</w:t>
      </w:r>
    </w:p>
    <w:p w14:paraId="3DEF2CE4" w14:textId="77777777" w:rsidR="00B74C92" w:rsidRPr="00354B5C" w:rsidRDefault="00B74C92" w:rsidP="001B0376">
      <w:pPr>
        <w:spacing w:before="120"/>
        <w:ind w:left="-142"/>
        <w:rPr>
          <w:sz w:val="22"/>
        </w:rPr>
      </w:pP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Autre : ______________________________________________________</w:t>
      </w:r>
    </w:p>
    <w:p w14:paraId="1B99EAF1" w14:textId="77777777" w:rsidR="00B74C92" w:rsidRPr="00354B5C" w:rsidRDefault="00B74C92" w:rsidP="001B0376">
      <w:pPr>
        <w:ind w:left="-142"/>
        <w:rPr>
          <w:sz w:val="22"/>
        </w:rPr>
      </w:pPr>
    </w:p>
    <w:p w14:paraId="7AD6D74B" w14:textId="77777777" w:rsidR="00B74C92" w:rsidRPr="00354B5C" w:rsidRDefault="00B74C92" w:rsidP="001B0376">
      <w:pPr>
        <w:ind w:left="-142"/>
        <w:rPr>
          <w:sz w:val="22"/>
        </w:rPr>
      </w:pPr>
    </w:p>
    <w:p w14:paraId="1F0E5DD8" w14:textId="77777777" w:rsidR="00B74C92" w:rsidRPr="00354B5C" w:rsidRDefault="00B74C92" w:rsidP="001B0376">
      <w:pPr>
        <w:ind w:left="-142"/>
        <w:rPr>
          <w:sz w:val="22"/>
        </w:rPr>
      </w:pPr>
    </w:p>
    <w:p w14:paraId="0532FC37" w14:textId="21C24558" w:rsidR="00B74C92" w:rsidRPr="00354B5C" w:rsidRDefault="00B74C92" w:rsidP="001B0376">
      <w:pPr>
        <w:ind w:left="-142"/>
        <w:rPr>
          <w:b/>
          <w:sz w:val="22"/>
        </w:rPr>
      </w:pPr>
      <w:r w:rsidRPr="00354B5C">
        <w:rPr>
          <w:b/>
          <w:sz w:val="22"/>
        </w:rPr>
        <w:t xml:space="preserve">Compétences </w:t>
      </w:r>
      <w:r w:rsidR="00C23467" w:rsidRPr="00354B5C">
        <w:rPr>
          <w:b/>
          <w:sz w:val="22"/>
        </w:rPr>
        <w:t>spécifiques :</w:t>
      </w:r>
    </w:p>
    <w:p w14:paraId="10028E2B" w14:textId="77777777" w:rsidR="00B74C92" w:rsidRPr="00354B5C" w:rsidRDefault="00B74C92" w:rsidP="001B0376">
      <w:pPr>
        <w:ind w:left="-142"/>
        <w:rPr>
          <w:sz w:val="22"/>
        </w:rPr>
      </w:pPr>
    </w:p>
    <w:p w14:paraId="4D14C656" w14:textId="77777777" w:rsidR="00B74C92" w:rsidRPr="00354B5C" w:rsidRDefault="00B74C92" w:rsidP="001B0376">
      <w:pPr>
        <w:spacing w:before="120"/>
        <w:ind w:left="-142"/>
        <w:rPr>
          <w:sz w:val="22"/>
        </w:rPr>
      </w:pP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Conception de matériel       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Conception assistée par ordinateur (poste 3D)</w:t>
      </w:r>
    </w:p>
    <w:p w14:paraId="3109AC5B" w14:textId="77777777" w:rsidR="00B74C92" w:rsidRPr="00354B5C" w:rsidRDefault="00B74C92" w:rsidP="001B0376">
      <w:pPr>
        <w:spacing w:before="120"/>
        <w:ind w:left="-142"/>
        <w:rPr>
          <w:sz w:val="22"/>
        </w:rPr>
      </w:pP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Formation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Autre (précisez) ______________________________________________</w:t>
      </w:r>
    </w:p>
    <w:p w14:paraId="5B25F41A" w14:textId="77777777" w:rsidR="00B74C92" w:rsidRPr="00354B5C" w:rsidRDefault="00B74C92" w:rsidP="001B0376">
      <w:pPr>
        <w:spacing w:before="120"/>
        <w:ind w:left="-142"/>
        <w:rPr>
          <w:sz w:val="22"/>
        </w:rPr>
      </w:pPr>
    </w:p>
    <w:p w14:paraId="5A126981" w14:textId="77777777" w:rsidR="00B74C92" w:rsidRPr="00354B5C" w:rsidRDefault="00B74C92" w:rsidP="001B0376">
      <w:pPr>
        <w:spacing w:before="120"/>
        <w:ind w:left="-142"/>
        <w:rPr>
          <w:sz w:val="22"/>
        </w:rPr>
      </w:pPr>
    </w:p>
    <w:p w14:paraId="0F664E76" w14:textId="77777777" w:rsidR="00B74C92" w:rsidRPr="00354B5C" w:rsidRDefault="00B74C92" w:rsidP="001B0376">
      <w:pPr>
        <w:ind w:left="-142"/>
        <w:rPr>
          <w:sz w:val="22"/>
        </w:rPr>
      </w:pPr>
    </w:p>
    <w:p w14:paraId="62DCBB1D" w14:textId="77777777" w:rsidR="00B74C92" w:rsidRDefault="00B74C92" w:rsidP="001B0376">
      <w:pPr>
        <w:ind w:left="-142"/>
        <w:rPr>
          <w:b/>
          <w:sz w:val="22"/>
        </w:rPr>
      </w:pPr>
      <w:r w:rsidRPr="00354B5C">
        <w:rPr>
          <w:b/>
          <w:sz w:val="22"/>
        </w:rPr>
        <w:t>Rayon d’action</w:t>
      </w:r>
    </w:p>
    <w:p w14:paraId="490334DB" w14:textId="77777777" w:rsidR="009D56DB" w:rsidRPr="00354B5C" w:rsidRDefault="009D56DB" w:rsidP="001B0376">
      <w:pPr>
        <w:ind w:left="-142"/>
        <w:rPr>
          <w:b/>
          <w:sz w:val="22"/>
        </w:rPr>
      </w:pPr>
    </w:p>
    <w:p w14:paraId="1B0F8FED" w14:textId="77777777" w:rsidR="00B74C92" w:rsidRPr="00354B5C" w:rsidRDefault="00B74C92" w:rsidP="001B0376">
      <w:pPr>
        <w:ind w:left="-142"/>
        <w:rPr>
          <w:sz w:val="22"/>
        </w:rPr>
      </w:pPr>
      <w:r w:rsidRPr="00354B5C">
        <w:rPr>
          <w:sz w:val="22"/>
        </w:rPr>
        <w:t xml:space="preserve">Département(s) : 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18  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28  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36  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37  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41  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45</w:t>
      </w:r>
    </w:p>
    <w:p w14:paraId="3F112CD2" w14:textId="52237185" w:rsidR="00B74C92" w:rsidRPr="00354B5C" w:rsidRDefault="00B74C92" w:rsidP="001B0376">
      <w:pPr>
        <w:ind w:left="-142"/>
        <w:rPr>
          <w:sz w:val="22"/>
        </w:rPr>
      </w:pPr>
      <w:r w:rsidRPr="00354B5C">
        <w:rPr>
          <w:sz w:val="22"/>
        </w:rPr>
        <w:t xml:space="preserve">Extra-régional :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OUI         </w:t>
      </w:r>
      <w:r w:rsidRPr="00354B5C">
        <w:rPr>
          <w:sz w:val="22"/>
        </w:rPr>
        <w:sym w:font="Wingdings" w:char="F0A8"/>
      </w:r>
      <w:r w:rsidRPr="00354B5C">
        <w:rPr>
          <w:sz w:val="22"/>
        </w:rPr>
        <w:t xml:space="preserve"> NON</w:t>
      </w:r>
    </w:p>
    <w:p w14:paraId="10F15733" w14:textId="77777777" w:rsidR="00F17F62" w:rsidRDefault="00F17F62" w:rsidP="001B0376">
      <w:pPr>
        <w:spacing w:before="120"/>
        <w:ind w:left="-142"/>
        <w:rPr>
          <w:sz w:val="16"/>
          <w:szCs w:val="16"/>
        </w:rPr>
      </w:pPr>
    </w:p>
    <w:p w14:paraId="15AAEA04" w14:textId="77777777" w:rsidR="009D56DB" w:rsidRDefault="009D56DB" w:rsidP="001B0376">
      <w:pPr>
        <w:spacing w:before="120"/>
        <w:ind w:left="-142"/>
        <w:rPr>
          <w:sz w:val="16"/>
          <w:szCs w:val="16"/>
        </w:rPr>
      </w:pPr>
    </w:p>
    <w:p w14:paraId="58E04E8E" w14:textId="77777777" w:rsidR="009D56DB" w:rsidRDefault="009D56DB" w:rsidP="001B0376">
      <w:pPr>
        <w:spacing w:before="120"/>
        <w:ind w:left="-142"/>
        <w:rPr>
          <w:sz w:val="16"/>
          <w:szCs w:val="16"/>
        </w:rPr>
      </w:pPr>
    </w:p>
    <w:p w14:paraId="303272C8" w14:textId="77777777" w:rsidR="009D56DB" w:rsidRPr="00354B5C" w:rsidRDefault="009D56DB" w:rsidP="001B0376">
      <w:pPr>
        <w:spacing w:before="120"/>
        <w:ind w:left="-142"/>
        <w:rPr>
          <w:sz w:val="16"/>
          <w:szCs w:val="16"/>
        </w:rPr>
      </w:pPr>
    </w:p>
    <w:p w14:paraId="1A6A2A4A" w14:textId="77777777" w:rsidR="00F17F62" w:rsidRPr="00354B5C" w:rsidRDefault="00F17F62" w:rsidP="001B0376">
      <w:pPr>
        <w:spacing w:before="120"/>
        <w:ind w:left="-142"/>
        <w:rPr>
          <w:sz w:val="22"/>
        </w:rPr>
      </w:pPr>
      <w:r w:rsidRPr="00354B5C">
        <w:rPr>
          <w:sz w:val="16"/>
          <w:szCs w:val="16"/>
        </w:rPr>
        <w:t>Date de mise à jour de la fiche</w:t>
      </w:r>
      <w:r w:rsidR="0092735E">
        <w:rPr>
          <w:sz w:val="16"/>
          <w:szCs w:val="16"/>
        </w:rPr>
        <w:t xml:space="preserve"> </w:t>
      </w:r>
      <w:r w:rsidRPr="00354B5C">
        <w:rPr>
          <w:sz w:val="16"/>
          <w:szCs w:val="16"/>
        </w:rPr>
        <w:t>:</w:t>
      </w:r>
    </w:p>
    <w:sectPr w:rsidR="00F17F62" w:rsidRPr="00354B5C" w:rsidSect="00B74C92">
      <w:footerReference w:type="even" r:id="rId14"/>
      <w:footerReference w:type="default" r:id="rId15"/>
      <w:pgSz w:w="11906" w:h="16838"/>
      <w:pgMar w:top="851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9722" w14:textId="77777777" w:rsidR="0063100D" w:rsidRDefault="0063100D">
      <w:r>
        <w:separator/>
      </w:r>
    </w:p>
  </w:endnote>
  <w:endnote w:type="continuationSeparator" w:id="0">
    <w:p w14:paraId="00FF6850" w14:textId="77777777" w:rsidR="0063100D" w:rsidRDefault="0063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Lucida Console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5811" w14:textId="61EDA711" w:rsidR="0063100D" w:rsidRDefault="00A80DB0" w:rsidP="000927A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3100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03A5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29334AE9" w14:textId="77777777" w:rsidR="0063100D" w:rsidRDefault="0063100D" w:rsidP="000927A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D7E4" w14:textId="1B1078E4" w:rsidR="0063100D" w:rsidRDefault="0063100D" w:rsidP="0001768B">
    <w:pPr>
      <w:pStyle w:val="Pieddepage"/>
      <w:framePr w:wrap="around" w:vAnchor="text" w:hAnchor="page" w:x="10636" w:y="92"/>
      <w:rPr>
        <w:rStyle w:val="Numrodepage"/>
      </w:rPr>
    </w:pPr>
  </w:p>
  <w:tbl>
    <w:tblPr>
      <w:tblW w:w="0" w:type="auto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565"/>
      <w:gridCol w:w="4962"/>
      <w:gridCol w:w="627"/>
    </w:tblGrid>
    <w:tr w:rsidR="0063100D" w14:paraId="4AE97924" w14:textId="77777777" w:rsidTr="0001768B">
      <w:tc>
        <w:tcPr>
          <w:tcW w:w="4565" w:type="dxa"/>
        </w:tcPr>
        <w:p w14:paraId="29E94DF9" w14:textId="77777777" w:rsidR="0063100D" w:rsidRDefault="0063100D" w:rsidP="003C187E">
          <w:pPr>
            <w:pStyle w:val="Pieddepage"/>
          </w:pPr>
          <w:r>
            <w:t>Demande de référencement - TMS</w:t>
          </w:r>
        </w:p>
      </w:tc>
      <w:tc>
        <w:tcPr>
          <w:tcW w:w="4962" w:type="dxa"/>
        </w:tcPr>
        <w:p w14:paraId="766124F1" w14:textId="4B65F95E" w:rsidR="0063100D" w:rsidRDefault="0063100D" w:rsidP="006B67E6">
          <w:pPr>
            <w:pStyle w:val="Pieddepage"/>
            <w:jc w:val="right"/>
          </w:pPr>
          <w:r>
            <w:t>Référencement 20</w:t>
          </w:r>
          <w:r w:rsidR="0092735E">
            <w:t>2</w:t>
          </w:r>
          <w:r w:rsidR="0001768B">
            <w:t>6</w:t>
          </w:r>
          <w:r w:rsidR="006B67E6">
            <w:t xml:space="preserve"> – Version du </w:t>
          </w:r>
          <w:r w:rsidR="0001768B">
            <w:t>01</w:t>
          </w:r>
          <w:r w:rsidR="006B67E6">
            <w:t>/12/2</w:t>
          </w:r>
          <w:r w:rsidR="0001768B">
            <w:t>025</w:t>
          </w:r>
        </w:p>
      </w:tc>
      <w:tc>
        <w:tcPr>
          <w:tcW w:w="627" w:type="dxa"/>
        </w:tcPr>
        <w:p w14:paraId="07D32971" w14:textId="61FA9339" w:rsidR="0063100D" w:rsidRDefault="0001768B">
          <w:pPr>
            <w:pStyle w:val="Pieddepage"/>
          </w:pP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PAGE  </w:instrText>
          </w:r>
          <w:r>
            <w:rPr>
              <w:rStyle w:val="Numrodepage"/>
            </w:rPr>
            <w:fldChar w:fldCharType="separate"/>
          </w:r>
          <w:r>
            <w:rPr>
              <w:rStyle w:val="Numrodepage"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/4</w:t>
          </w:r>
        </w:p>
      </w:tc>
    </w:tr>
  </w:tbl>
  <w:p w14:paraId="79D9308B" w14:textId="77777777" w:rsidR="0063100D" w:rsidRDefault="006310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2F74" w14:textId="77777777" w:rsidR="0063100D" w:rsidRDefault="0063100D">
      <w:r>
        <w:separator/>
      </w:r>
    </w:p>
  </w:footnote>
  <w:footnote w:type="continuationSeparator" w:id="0">
    <w:p w14:paraId="1C8AF261" w14:textId="77777777" w:rsidR="0063100D" w:rsidRDefault="0063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28B9"/>
    <w:multiLevelType w:val="hybridMultilevel"/>
    <w:tmpl w:val="69DA3246"/>
    <w:lvl w:ilvl="0" w:tplc="3C38BF32">
      <w:start w:val="3"/>
      <w:numFmt w:val="bullet"/>
      <w:lvlText w:val="-"/>
      <w:lvlJc w:val="left"/>
      <w:pPr>
        <w:ind w:left="-360" w:hanging="360"/>
      </w:pPr>
      <w:rPr>
        <w:rFonts w:ascii="Tahoma" w:eastAsia="Times New Roman" w:hAnsi="Tahoma" w:cs="Wingdings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5E04D08"/>
    <w:multiLevelType w:val="hybridMultilevel"/>
    <w:tmpl w:val="F35256DC"/>
    <w:lvl w:ilvl="0" w:tplc="040C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40C4A4B"/>
    <w:multiLevelType w:val="hybridMultilevel"/>
    <w:tmpl w:val="30E085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84689">
    <w:abstractNumId w:val="0"/>
  </w:num>
  <w:num w:numId="2" w16cid:durableId="1303995720">
    <w:abstractNumId w:val="2"/>
  </w:num>
  <w:num w:numId="3" w16cid:durableId="39120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16"/>
    <w:rsid w:val="0001558C"/>
    <w:rsid w:val="0001768B"/>
    <w:rsid w:val="000219BC"/>
    <w:rsid w:val="00041ADC"/>
    <w:rsid w:val="00050D75"/>
    <w:rsid w:val="00072928"/>
    <w:rsid w:val="000927A5"/>
    <w:rsid w:val="00112257"/>
    <w:rsid w:val="00140831"/>
    <w:rsid w:val="00173BEB"/>
    <w:rsid w:val="001A1EC6"/>
    <w:rsid w:val="001B0376"/>
    <w:rsid w:val="001E67DC"/>
    <w:rsid w:val="002A6D02"/>
    <w:rsid w:val="002C1600"/>
    <w:rsid w:val="0031165E"/>
    <w:rsid w:val="00316B02"/>
    <w:rsid w:val="00354B5C"/>
    <w:rsid w:val="00356B3E"/>
    <w:rsid w:val="003701A3"/>
    <w:rsid w:val="00377E0E"/>
    <w:rsid w:val="003C187E"/>
    <w:rsid w:val="003E3346"/>
    <w:rsid w:val="003F2B85"/>
    <w:rsid w:val="003F7BF8"/>
    <w:rsid w:val="00414A4D"/>
    <w:rsid w:val="00426A91"/>
    <w:rsid w:val="004A6D34"/>
    <w:rsid w:val="005145C8"/>
    <w:rsid w:val="00523845"/>
    <w:rsid w:val="00527996"/>
    <w:rsid w:val="00531AAF"/>
    <w:rsid w:val="00532E7A"/>
    <w:rsid w:val="00557571"/>
    <w:rsid w:val="005578C3"/>
    <w:rsid w:val="005602DF"/>
    <w:rsid w:val="00570BE3"/>
    <w:rsid w:val="005C55F1"/>
    <w:rsid w:val="0063100D"/>
    <w:rsid w:val="00655839"/>
    <w:rsid w:val="00692CCF"/>
    <w:rsid w:val="006B67E6"/>
    <w:rsid w:val="006C2AFE"/>
    <w:rsid w:val="006D26BD"/>
    <w:rsid w:val="006D6738"/>
    <w:rsid w:val="00736508"/>
    <w:rsid w:val="007559C4"/>
    <w:rsid w:val="00773E2E"/>
    <w:rsid w:val="00786B84"/>
    <w:rsid w:val="007A00AD"/>
    <w:rsid w:val="007B704D"/>
    <w:rsid w:val="0080224E"/>
    <w:rsid w:val="0084599F"/>
    <w:rsid w:val="00885375"/>
    <w:rsid w:val="008B0F2D"/>
    <w:rsid w:val="008E717C"/>
    <w:rsid w:val="008F03A5"/>
    <w:rsid w:val="00920F6C"/>
    <w:rsid w:val="0092735E"/>
    <w:rsid w:val="009C601D"/>
    <w:rsid w:val="009D56DB"/>
    <w:rsid w:val="009F7D3C"/>
    <w:rsid w:val="00A272E7"/>
    <w:rsid w:val="00A508B1"/>
    <w:rsid w:val="00A80DB0"/>
    <w:rsid w:val="00AB5BA2"/>
    <w:rsid w:val="00AD5089"/>
    <w:rsid w:val="00B0522D"/>
    <w:rsid w:val="00B35BC5"/>
    <w:rsid w:val="00B74C92"/>
    <w:rsid w:val="00B752D8"/>
    <w:rsid w:val="00BA4B5E"/>
    <w:rsid w:val="00BF7CF1"/>
    <w:rsid w:val="00C23467"/>
    <w:rsid w:val="00C5369E"/>
    <w:rsid w:val="00C95521"/>
    <w:rsid w:val="00CC6355"/>
    <w:rsid w:val="00CC7720"/>
    <w:rsid w:val="00CD5C84"/>
    <w:rsid w:val="00D2375D"/>
    <w:rsid w:val="00D4070C"/>
    <w:rsid w:val="00D55095"/>
    <w:rsid w:val="00D73803"/>
    <w:rsid w:val="00DB0784"/>
    <w:rsid w:val="00DD763F"/>
    <w:rsid w:val="00E32F57"/>
    <w:rsid w:val="00E4486B"/>
    <w:rsid w:val="00E53BB5"/>
    <w:rsid w:val="00EA5822"/>
    <w:rsid w:val="00EF0C9A"/>
    <w:rsid w:val="00F05010"/>
    <w:rsid w:val="00F051F7"/>
    <w:rsid w:val="00F1214F"/>
    <w:rsid w:val="00F13E41"/>
    <w:rsid w:val="00F142F0"/>
    <w:rsid w:val="00F17F62"/>
    <w:rsid w:val="00F83D60"/>
    <w:rsid w:val="00F92A16"/>
    <w:rsid w:val="00FA0630"/>
    <w:rsid w:val="00FA457B"/>
    <w:rsid w:val="00FD4683"/>
    <w:rsid w:val="00FE79B8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BCCD7"/>
  <w15:docId w15:val="{76DBAFF7-2A1F-4A79-B115-A5AC9BB7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38"/>
    <w:rPr>
      <w:sz w:val="24"/>
      <w:szCs w:val="24"/>
    </w:rPr>
  </w:style>
  <w:style w:type="paragraph" w:styleId="Titre1">
    <w:name w:val="heading 1"/>
    <w:basedOn w:val="Normal"/>
    <w:next w:val="Normal"/>
    <w:qFormat/>
    <w:rsid w:val="006D6738"/>
    <w:pPr>
      <w:keepNext/>
      <w:outlineLvl w:val="0"/>
    </w:pPr>
    <w:rPr>
      <w:b/>
      <w:bCs/>
      <w:sz w:val="28"/>
      <w:u w:val="single"/>
    </w:rPr>
  </w:style>
  <w:style w:type="paragraph" w:styleId="Titre2">
    <w:name w:val="heading 2"/>
    <w:basedOn w:val="Normal"/>
    <w:next w:val="Normal"/>
    <w:qFormat/>
    <w:rsid w:val="006D6738"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6D673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900" w:right="-108"/>
      <w:jc w:val="center"/>
      <w:outlineLvl w:val="2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rsid w:val="006D6738"/>
    <w:pPr>
      <w:ind w:left="-540"/>
      <w:jc w:val="both"/>
    </w:pPr>
    <w:rPr>
      <w:sz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E7B9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E7B95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00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008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5500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5008"/>
  </w:style>
  <w:style w:type="character" w:customStyle="1" w:styleId="CommentaireCar">
    <w:name w:val="Commentaire Car"/>
    <w:basedOn w:val="Policepardfaut"/>
    <w:link w:val="Commentaire"/>
    <w:uiPriority w:val="99"/>
    <w:semiHidden/>
    <w:rsid w:val="00C5500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500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5008"/>
    <w:rPr>
      <w:b/>
      <w:b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E73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738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E73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38C"/>
    <w:rPr>
      <w:sz w:val="24"/>
      <w:szCs w:val="24"/>
    </w:rPr>
  </w:style>
  <w:style w:type="table" w:styleId="Grilledutableau">
    <w:name w:val="Table Grid"/>
    <w:basedOn w:val="TableauNormal"/>
    <w:uiPriority w:val="59"/>
    <w:rsid w:val="006E73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uiPriority w:val="99"/>
    <w:semiHidden/>
    <w:unhideWhenUsed/>
    <w:rsid w:val="006E738C"/>
  </w:style>
  <w:style w:type="paragraph" w:styleId="Paragraphedeliste">
    <w:name w:val="List Paragraph"/>
    <w:basedOn w:val="Normal"/>
    <w:uiPriority w:val="34"/>
    <w:qFormat/>
    <w:rsid w:val="00B74C92"/>
    <w:pPr>
      <w:ind w:left="720"/>
      <w:contextualSpacing/>
    </w:pPr>
    <w:rPr>
      <w:rFonts w:ascii="Cambria" w:eastAsia="Cambria" w:hAnsi="Cambria"/>
      <w:lang w:val="en-GB" w:eastAsia="en-US"/>
    </w:rPr>
  </w:style>
  <w:style w:type="paragraph" w:customStyle="1" w:styleId="Default">
    <w:name w:val="Default"/>
    <w:rsid w:val="003E33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traitcorpsdetexteCar">
    <w:name w:val="Retrait corps de texte Car"/>
    <w:link w:val="Retraitcorpsdetexte"/>
    <w:semiHidden/>
    <w:rsid w:val="00A272E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assuranceretrait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rsat-cvl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rmatiqueetlibertes@carsat-centre.f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ffe22e-c4d6-4d47-9dcd-161f083d236b">
      <Terms xmlns="http://schemas.microsoft.com/office/infopath/2007/PartnerControls"/>
    </lcf76f155ced4ddcb4097134ff3c332f>
    <TitreDemande xmlns="0dffe22e-c4d6-4d47-9dcd-161f083d236b">ACT_21904_ELODIE HOARAU</TitreDemande>
    <ccThematique xmlns="bd0fe4dc-b059-4271-8136-96eae3c28297">Information et Communication</ccThematique>
    <ccId xmlns="bd0fe4dc-b059-4271-8136-96eae3c28297" xsi:nil="true"/>
    <ccSousThematique xmlns="bd0fe4dc-b059-4271-8136-96eae3c28297">Mettre à jour un support existant</ccSousThematique>
    <TaxCatchAll xmlns="bd0fe4dc-b059-4271-8136-96eae3c282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017BDD3AB264A926C1E2344D99B38" ma:contentTypeVersion="27" ma:contentTypeDescription="Crée un document." ma:contentTypeScope="" ma:versionID="e5b2b12f44e4780a05f4d1247250e67e">
  <xsd:schema xmlns:xsd="http://www.w3.org/2001/XMLSchema" xmlns:xs="http://www.w3.org/2001/XMLSchema" xmlns:p="http://schemas.microsoft.com/office/2006/metadata/properties" xmlns:ns2="bd0fe4dc-b059-4271-8136-96eae3c28297" xmlns:ns3="0dffe22e-c4d6-4d47-9dcd-161f083d236b" targetNamespace="http://schemas.microsoft.com/office/2006/metadata/properties" ma:root="true" ma:fieldsID="91cd8eefade34b3266bb68ba32807b4a" ns2:_="" ns3:_="">
    <xsd:import namespace="bd0fe4dc-b059-4271-8136-96eae3c28297"/>
    <xsd:import namespace="0dffe22e-c4d6-4d47-9dcd-161f083d236b"/>
    <xsd:element name="properties">
      <xsd:complexType>
        <xsd:sequence>
          <xsd:element name="documentManagement">
            <xsd:complexType>
              <xsd:all>
                <xsd:element ref="ns2:ccId" minOccurs="0"/>
                <xsd:element ref="ns2:ccThematique" minOccurs="0"/>
                <xsd:element ref="ns2:ccSousThematique" minOccurs="0"/>
                <xsd:element ref="ns3:TitreDemande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fe4dc-b059-4271-8136-96eae3c28297" elementFormDefault="qualified">
    <xsd:import namespace="http://schemas.microsoft.com/office/2006/documentManagement/types"/>
    <xsd:import namespace="http://schemas.microsoft.com/office/infopath/2007/PartnerControls"/>
    <xsd:element name="ccId" ma:index="4" nillable="true" ma:displayName="Id" ma:internalName="ccId" ma:readOnly="false" ma:percentage="FALSE">
      <xsd:simpleType>
        <xsd:restriction base="dms:Number"/>
      </xsd:simpleType>
    </xsd:element>
    <xsd:element name="ccThematique" ma:index="5" nillable="true" ma:displayName="Thematique" ma:internalName="ccThematique" ma:readOnly="false">
      <xsd:simpleType>
        <xsd:restriction base="dms:Text">
          <xsd:maxLength value="255"/>
        </xsd:restriction>
      </xsd:simpleType>
    </xsd:element>
    <xsd:element name="ccSousThematique" ma:index="6" nillable="true" ma:displayName="SousThematique" ma:internalName="ccSousThematique" ma:readOnly="false">
      <xsd:simpleType>
        <xsd:restriction base="dms:Text">
          <xsd:maxLength value="255"/>
        </xsd:restriction>
      </xsd:simpleType>
    </xsd:element>
    <xsd:element name="TaxCatchAll" ma:index="14" nillable="true" ma:displayName="Taxonomy Catch All Column" ma:hidden="true" ma:list="{4acffbc1-5bb8-4f8f-9ecf-559f2cce1a9d}" ma:internalName="TaxCatchAll" ma:showField="CatchAllData" ma:web="bd0fe4dc-b059-4271-8136-96eae3c28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e22e-c4d6-4d47-9dcd-161f083d236b" elementFormDefault="qualified">
    <xsd:import namespace="http://schemas.microsoft.com/office/2006/documentManagement/types"/>
    <xsd:import namespace="http://schemas.microsoft.com/office/infopath/2007/PartnerControls"/>
    <xsd:element name="TitreDemande" ma:index="7" nillable="true" ma:displayName="TitreDemande" ma:internalName="TitreDemande" ma:readOnly="false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4b7a96a-b578-4909-ad21-8b2e0cb6f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70B55-F74E-4F6D-B2BC-61FA90346E8E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bd0fe4dc-b059-4271-8136-96eae3c28297"/>
    <ds:schemaRef ds:uri="http://purl.org/dc/dcmitype/"/>
    <ds:schemaRef ds:uri="http://purl.org/dc/terms/"/>
    <ds:schemaRef ds:uri="http://schemas.openxmlformats.org/package/2006/metadata/core-properties"/>
    <ds:schemaRef ds:uri="0dffe22e-c4d6-4d47-9dcd-161f083d236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3926DF2-12FC-4C0B-B5E9-A1B1A16A3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E027B-0404-45E5-AEBB-F94A439E6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fe4dc-b059-4271-8136-96eae3c28297"/>
    <ds:schemaRef ds:uri="0dffe22e-c4d6-4d47-9dcd-161f083d2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5945</Characters>
  <Application>Microsoft Office Word</Application>
  <DocSecurity>4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Cram du Centre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ACT_21904_ELODIE HOARAU</dc:title>
  <dc:creator>install</dc:creator>
  <cp:lastModifiedBy>STRYKALA Catherine</cp:lastModifiedBy>
  <cp:revision>2</cp:revision>
  <cp:lastPrinted>2020-02-07T11:58:00Z</cp:lastPrinted>
  <dcterms:created xsi:type="dcterms:W3CDTF">2025-12-23T09:57:00Z</dcterms:created>
  <dcterms:modified xsi:type="dcterms:W3CDTF">2025-12-23T09:57:00Z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0x01010016B017BDD3AB264A926C1E2344D99B38</vt:lpwstr>
  </property>
  <property fmtid="{D5CDD505-2E9C-101B-9397-08002B2CF9AE}" pid="3" name="MediaServiceImageTags">
    <vt:lpwstr/>
  </property>
</Properties>
</file>